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20E5" w14:textId="6FEDEE41" w:rsidR="00A727BB" w:rsidRDefault="00A727BB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0F0F6D">
        <w:rPr>
          <w:rFonts w:ascii="TH SarabunPSK" w:hAnsi="TH SarabunPSK" w:cs="TH SarabunPSK"/>
          <w:b/>
          <w:bCs/>
          <w:noProof/>
          <w:sz w:val="32"/>
          <w:szCs w:val="32"/>
          <w:cs/>
        </w:rPr>
        <w:t>โครงการ</w:t>
      </w:r>
      <w:r w:rsidR="000F0F6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ฝึกอบรม </w:t>
      </w:r>
    </w:p>
    <w:p w14:paraId="15DA1420" w14:textId="3CAE8D0E" w:rsidR="000F0F6D" w:rsidRDefault="000F0F6D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หลักสูตร “การเพิ่มประสิทธิภาพในการปฏิบัติงานด้านการ</w:t>
      </w:r>
      <w:r w:rsidR="0052172B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เบิกจ่าย</w:t>
      </w:r>
      <w:r w:rsidR="006C339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และ</w:t>
      </w:r>
      <w:r w:rsidR="0052172B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พัสดุ”</w:t>
      </w:r>
    </w:p>
    <w:p w14:paraId="298655F2" w14:textId="2F9B5EBB" w:rsidR="000F0F6D" w:rsidRPr="000F0F6D" w:rsidRDefault="000F0F6D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สถาบันมาตรวิทยาแห่งชาติ</w:t>
      </w:r>
      <w:r w:rsidR="002549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4990">
        <w:rPr>
          <w:rFonts w:ascii="TH SarabunPSK" w:hAnsi="TH SarabunPSK" w:cs="TH SarabunPSK" w:hint="cs"/>
          <w:b/>
          <w:bCs/>
          <w:sz w:val="32"/>
          <w:szCs w:val="32"/>
          <w:cs/>
        </w:rPr>
        <w:t>(มว.)</w:t>
      </w:r>
    </w:p>
    <w:p w14:paraId="70A4A3A5" w14:textId="290F9C1E" w:rsidR="008E542B" w:rsidRPr="000F0F6D" w:rsidRDefault="000F0F6D" w:rsidP="000F0F6D">
      <w:pPr>
        <w:tabs>
          <w:tab w:val="left" w:pos="851"/>
          <w:tab w:val="left" w:pos="1134"/>
          <w:tab w:val="left" w:pos="1418"/>
          <w:tab w:val="left" w:leader="hyphen" w:pos="1701"/>
          <w:tab w:val="left" w:pos="1985"/>
        </w:tabs>
        <w:ind w:right="-2"/>
        <w:rPr>
          <w:rFonts w:ascii="TH SarabunPSK" w:hAnsi="TH SarabunPSK" w:cs="TH SarabunPSK"/>
          <w:sz w:val="32"/>
          <w:szCs w:val="32"/>
        </w:rPr>
      </w:pPr>
      <w:r w:rsidRPr="000F0F6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9F142" wp14:editId="4C530C67">
                <wp:simplePos x="0" y="0"/>
                <wp:positionH relativeFrom="column">
                  <wp:posOffset>-19685</wp:posOffset>
                </wp:positionH>
                <wp:positionV relativeFrom="paragraph">
                  <wp:posOffset>19685</wp:posOffset>
                </wp:positionV>
                <wp:extent cx="5760720" cy="0"/>
                <wp:effectExtent l="6985" t="13335" r="13970" b="5715"/>
                <wp:wrapTopAndBottom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99AB5A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.55pt" to="452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" o:allowincell="f">
                <w10:wrap type="topAndBottom"/>
              </v:line>
            </w:pict>
          </mc:Fallback>
        </mc:AlternateContent>
      </w:r>
    </w:p>
    <w:p w14:paraId="2C964343" w14:textId="221CD345" w:rsidR="008E542B" w:rsidRPr="000F0F6D" w:rsidRDefault="0052172B" w:rsidP="000F0F6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8E542B" w:rsidRPr="000F0F6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3F8324C" w14:textId="77777777" w:rsidR="0052172B" w:rsidRDefault="00C71455" w:rsidP="0052172B">
      <w:pPr>
        <w:pStyle w:val="Default"/>
      </w:pPr>
      <w:r w:rsidRPr="000F0F6D">
        <w:rPr>
          <w:cs/>
        </w:rPr>
        <w:tab/>
      </w:r>
    </w:p>
    <w:p w14:paraId="43AE7DED" w14:textId="7E218A51" w:rsidR="0052172B" w:rsidRDefault="0052172B">
      <w:pPr>
        <w:pStyle w:val="Default"/>
        <w:jc w:val="thaiDistribute"/>
        <w:rPr>
          <w:sz w:val="32"/>
          <w:szCs w:val="32"/>
        </w:rPr>
        <w:pPrChange w:id="0" w:author="boonchai_c" w:date="2023-01-13T10:08:00Z">
          <w:pPr>
            <w:pStyle w:val="Default"/>
          </w:pPr>
        </w:pPrChange>
      </w:pPr>
      <w:r>
        <w:rPr>
          <w:cs/>
        </w:rPr>
        <w:t xml:space="preserve"> </w:t>
      </w:r>
      <w:r>
        <w:rPr>
          <w:rFonts w:hint="cs"/>
          <w:cs/>
        </w:rPr>
        <w:t xml:space="preserve">             </w:t>
      </w:r>
      <w:r>
        <w:rPr>
          <w:sz w:val="32"/>
          <w:szCs w:val="32"/>
          <w:cs/>
        </w:rPr>
        <w:t xml:space="preserve">สถาบันมาตรวิทยาแห่งชาติ (มว.) มีภารกิจและกิจกรรมมากมาย เพื่อขับเคลื่อนยุทธศาสตร์และแผนงานของแผน </w:t>
      </w:r>
      <w:r>
        <w:rPr>
          <w:sz w:val="32"/>
          <w:szCs w:val="32"/>
        </w:rPr>
        <w:t>5</w:t>
      </w:r>
      <w:r>
        <w:rPr>
          <w:sz w:val="32"/>
          <w:szCs w:val="32"/>
          <w:cs/>
        </w:rPr>
        <w:t xml:space="preserve"> ปี (พ.ศ. </w:t>
      </w:r>
      <w:r>
        <w:rPr>
          <w:sz w:val="32"/>
          <w:szCs w:val="32"/>
        </w:rPr>
        <w:t>2566</w:t>
      </w:r>
      <w:r>
        <w:rPr>
          <w:sz w:val="32"/>
          <w:szCs w:val="32"/>
          <w:cs/>
        </w:rPr>
        <w:t>-</w:t>
      </w:r>
      <w:r>
        <w:rPr>
          <w:sz w:val="32"/>
          <w:szCs w:val="32"/>
        </w:rPr>
        <w:t>2570</w:t>
      </w:r>
      <w:r>
        <w:rPr>
          <w:sz w:val="32"/>
          <w:szCs w:val="32"/>
          <w:cs/>
        </w:rPr>
        <w:t>) ของ มว. ดังนั้น ในการดำเนินงาน จำเป็นต้องมีการปฏิบัติงานอย่างระมัดระวังรอบคอบและมีความเป็นมืออาชีพ โดยเฉพาะการปฏิบัติงานด้านการเ</w:t>
      </w:r>
      <w:r>
        <w:rPr>
          <w:rFonts w:hint="cs"/>
          <w:sz w:val="32"/>
          <w:szCs w:val="32"/>
          <w:cs/>
        </w:rPr>
        <w:t>บิกจ่าย</w:t>
      </w:r>
      <w:r>
        <w:rPr>
          <w:sz w:val="32"/>
          <w:szCs w:val="32"/>
          <w:cs/>
        </w:rPr>
        <w:t xml:space="preserve">และการพัสดุ ที่มีขั้นตอนละเอียดอ่อน และต้องดำเนินการด้วยความรวดเร็ว ถูกต้อง ภายใต้กฎหมาย ระเบียบ ข้อบังคับที่เกี่ยวข้อง เพื่อมิให้เกิดความเสียหายแก่สถาบัน </w:t>
      </w:r>
      <w:r>
        <w:rPr>
          <w:rFonts w:hint="cs"/>
          <w:sz w:val="32"/>
          <w:szCs w:val="32"/>
          <w:cs/>
        </w:rPr>
        <w:t xml:space="preserve"> </w:t>
      </w:r>
    </w:p>
    <w:p w14:paraId="6EB30E9D" w14:textId="0EF8A097" w:rsidR="0052172B" w:rsidRDefault="0052172B" w:rsidP="005217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 w:rsidRPr="0052172B">
        <w:rPr>
          <w:rFonts w:ascii="TH SarabunPSK" w:hAnsi="TH SarabunPSK" w:cs="TH SarabunPSK"/>
          <w:sz w:val="32"/>
          <w:szCs w:val="32"/>
          <w:cs/>
        </w:rPr>
        <w:t xml:space="preserve">ดังนั้น เพื่อสร้างความตระหนักถึงและความจำเป็นในการพัฒนาขีดความสามารถของบุคลากร รวมทั้งผู้บริหาร จึงได้จัดโครงการฝึกอบรมหลักสูตร “การเพิ่มประสิทธิภาพในการปฏิบัติงานด้านการเบิกจ่ายและการพัสดุ” ให้แก่ผู้บริหารและบุคลากร เพื่อให้มีความรู้ ความเข้าใจเกี่ยวกับกฎหมาย ระเบียบ ข้อบังคับและวิธีปฏิบัติเกี่ยวกับการบัญชี การเงิน และการพัสดุภาครัฐ สามารถปฏิบัติงานได้อย่างถูกต้อง มีประสิทธิภาพ ทำให้การใช้จ่ายเงินของ มว. มีความโปร่งใส ตรวจสอบได้และเกิดประโยชน์สูงสุดต่อ มว. รวมทั้งเสริมสร้างสัมพันธภาพอันดีระหว่างผู้เข้ารับการฝึกอบรม ตอบสนองกับการบริหารงานที่มุ่งเน้นการบริการ การทำงานเป็นทีมและหลักธรรมาภิบาล </w:t>
      </w:r>
    </w:p>
    <w:p w14:paraId="73358051" w14:textId="77777777" w:rsidR="0052172B" w:rsidRPr="0052172B" w:rsidRDefault="0052172B" w:rsidP="0052172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7B8503" w14:textId="5EF9E9E9" w:rsidR="00000BD3" w:rsidRPr="00F174EE" w:rsidRDefault="0052172B" w:rsidP="005217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000BD3" w:rsidRPr="000F0F6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44386827" w14:textId="5F631A6A" w:rsidR="00000BD3" w:rsidRPr="000F0F6D" w:rsidRDefault="00E336D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  <w:pPrChange w:id="1" w:author="boonchai_c" w:date="2023-01-13T10:11:00Z">
          <w:pPr>
            <w:tabs>
              <w:tab w:val="left" w:pos="851"/>
            </w:tabs>
          </w:pPr>
        </w:pPrChange>
      </w:pPr>
      <w:r w:rsidRPr="000F0F6D">
        <w:rPr>
          <w:rFonts w:ascii="TH SarabunPSK" w:hAnsi="TH SarabunPSK" w:cs="TH SarabunPSK"/>
          <w:sz w:val="32"/>
          <w:szCs w:val="32"/>
          <w:cs/>
        </w:rPr>
        <w:tab/>
      </w:r>
      <w:r w:rsidR="005E6D30">
        <w:rPr>
          <w:rFonts w:ascii="TH SarabunPSK" w:hAnsi="TH SarabunPSK" w:cs="TH SarabunPSK" w:hint="cs"/>
          <w:sz w:val="32"/>
          <w:szCs w:val="32"/>
          <w:cs/>
        </w:rPr>
        <w:t>2.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1.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เพื่อเ</w:t>
      </w:r>
      <w:r w:rsidR="00F174EE">
        <w:rPr>
          <w:rFonts w:ascii="TH SarabunPSK" w:hAnsi="TH SarabunPSK" w:cs="TH SarabunPSK" w:hint="cs"/>
          <w:sz w:val="32"/>
          <w:szCs w:val="32"/>
          <w:cs/>
        </w:rPr>
        <w:t>สริมสร้าง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F174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ความเข้าใจเกี่ยวกับกฎหมาย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ระเบียบ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ข้อบังคับ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วิธีปฏิบัติด้าน</w:t>
      </w:r>
      <w:r w:rsidR="0052172B">
        <w:rPr>
          <w:rFonts w:ascii="TH SarabunPSK" w:hAnsi="TH SarabunPSK" w:cs="TH SarabunPSK" w:hint="cs"/>
          <w:sz w:val="32"/>
          <w:szCs w:val="32"/>
          <w:cs/>
        </w:rPr>
        <w:t>การเบิกจ่าย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172B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พัสดุภาครัฐ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 xml:space="preserve"> และสามารถนำไปปฏิบัติงานในหน้าที่ความรับผิดชอบได้อย่างมีประสิทธิภาพและประสิทธิผลมากยิ่งขึ้น</w:t>
      </w:r>
    </w:p>
    <w:p w14:paraId="430071B1" w14:textId="31C0CC79" w:rsidR="00000BD3" w:rsidRDefault="00E336D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  <w:pPrChange w:id="2" w:author="boonchai_c" w:date="2023-01-13T10:11:00Z">
          <w:pPr>
            <w:tabs>
              <w:tab w:val="left" w:pos="851"/>
            </w:tabs>
          </w:pPr>
        </w:pPrChange>
      </w:pPr>
      <w:r w:rsidRPr="000F0F6D">
        <w:rPr>
          <w:rFonts w:ascii="TH SarabunPSK" w:hAnsi="TH SarabunPSK" w:cs="TH SarabunPSK"/>
          <w:sz w:val="32"/>
          <w:szCs w:val="32"/>
          <w:cs/>
        </w:rPr>
        <w:tab/>
      </w:r>
      <w:r w:rsidR="005E6D30">
        <w:rPr>
          <w:rFonts w:ascii="TH SarabunPSK" w:hAnsi="TH SarabunPSK" w:cs="TH SarabunPSK" w:hint="cs"/>
          <w:sz w:val="32"/>
          <w:szCs w:val="32"/>
          <w:cs/>
        </w:rPr>
        <w:t>2.</w:t>
      </w:r>
      <w:r w:rsidR="00F174EE">
        <w:rPr>
          <w:rFonts w:ascii="TH SarabunPSK" w:hAnsi="TH SarabunPSK" w:cs="TH SarabunPSK"/>
          <w:sz w:val="32"/>
          <w:szCs w:val="32"/>
        </w:rPr>
        <w:t>2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.</w:t>
      </w:r>
      <w:r w:rsidR="00E80896" w:rsidRPr="000F0F6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74EE">
        <w:rPr>
          <w:rFonts w:ascii="TH SarabunPSK" w:hAnsi="TH SarabunPSK" w:cs="TH SarabunPSK" w:hint="cs"/>
          <w:sz w:val="32"/>
          <w:szCs w:val="32"/>
          <w:cs/>
        </w:rPr>
        <w:t>เพื่อเสริมสร้างบรรยากาศในการ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แลกเปลี่ยนความคิดเห็นทัศนคติ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ประสบการณ์ในการปฏิบัติ</w:t>
      </w:r>
      <w:r w:rsidR="00F174EE">
        <w:rPr>
          <w:rFonts w:ascii="TH SarabunPSK" w:hAnsi="TH SarabunPSK" w:cs="TH SarabunPSK" w:hint="cs"/>
          <w:sz w:val="32"/>
          <w:szCs w:val="32"/>
          <w:cs/>
        </w:rPr>
        <w:t>งานสามารถ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เสนอแนะปัญหา อุปสรรค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74E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แนวทางแก้ไขปัญหาในการปฏิบัติงานร่วมกัน</w:t>
      </w:r>
      <w:r w:rsidR="00D148E6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BD3" w:rsidRPr="000F0F6D">
        <w:rPr>
          <w:rFonts w:ascii="TH SarabunPSK" w:hAnsi="TH SarabunPSK" w:cs="TH SarabunPSK"/>
          <w:sz w:val="32"/>
          <w:szCs w:val="32"/>
          <w:cs/>
        </w:rPr>
        <w:t>อันจะเป็นประโยชน์ต่อ</w:t>
      </w:r>
      <w:r w:rsidR="0052172B">
        <w:rPr>
          <w:rFonts w:ascii="TH SarabunPSK" w:hAnsi="TH SarabunPSK" w:cs="TH SarabunPSK" w:hint="cs"/>
          <w:sz w:val="32"/>
          <w:szCs w:val="32"/>
          <w:cs/>
        </w:rPr>
        <w:t>สถาบัน</w:t>
      </w:r>
    </w:p>
    <w:p w14:paraId="60B0A80A" w14:textId="77777777" w:rsidR="0052172B" w:rsidRPr="000F0F6D" w:rsidRDefault="0052172B" w:rsidP="00E336D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0E114E1A" w14:textId="54D68F47" w:rsidR="00041948" w:rsidRDefault="00041948" w:rsidP="005E6D30">
      <w:pPr>
        <w:pStyle w:val="Default"/>
        <w:tabs>
          <w:tab w:val="left" w:pos="426"/>
        </w:tabs>
        <w:spacing w:line="0" w:lineRule="atLeast"/>
        <w:jc w:val="thaiDistribute"/>
        <w:rPr>
          <w:b/>
          <w:bCs/>
          <w:sz w:val="32"/>
          <w:szCs w:val="32"/>
        </w:rPr>
      </w:pPr>
      <w:r w:rsidRPr="001C5E9B">
        <w:rPr>
          <w:b/>
          <w:bCs/>
          <w:sz w:val="32"/>
          <w:szCs w:val="32"/>
          <w:cs/>
        </w:rPr>
        <w:t>3.</w:t>
      </w:r>
      <w:r>
        <w:rPr>
          <w:rFonts w:hint="cs"/>
          <w:b/>
          <w:bCs/>
          <w:sz w:val="32"/>
          <w:szCs w:val="32"/>
          <w:cs/>
        </w:rPr>
        <w:t xml:space="preserve">หัวข้อหลักสูตร </w:t>
      </w:r>
      <w:r w:rsidR="007D24A5">
        <w:rPr>
          <w:b/>
          <w:bCs/>
          <w:sz w:val="32"/>
          <w:szCs w:val="32"/>
          <w:cs/>
        </w:rPr>
        <w:t>–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1C5E9B">
        <w:rPr>
          <w:b/>
          <w:bCs/>
          <w:sz w:val="32"/>
          <w:szCs w:val="32"/>
          <w:cs/>
        </w:rPr>
        <w:t>กำหนดการ</w:t>
      </w:r>
      <w:r w:rsidR="007D24A5">
        <w:rPr>
          <w:rFonts w:hint="cs"/>
          <w:b/>
          <w:bCs/>
          <w:sz w:val="32"/>
          <w:szCs w:val="32"/>
          <w:cs/>
        </w:rPr>
        <w:t>-รูปแบบการอบรม</w:t>
      </w:r>
      <w:r w:rsidRPr="001C5E9B">
        <w:rPr>
          <w:b/>
          <w:bCs/>
          <w:sz w:val="32"/>
          <w:szCs w:val="32"/>
          <w:cs/>
        </w:rPr>
        <w:t xml:space="preserve"> </w:t>
      </w:r>
      <w:r w:rsidR="007D24A5">
        <w:rPr>
          <w:rFonts w:hint="cs"/>
          <w:b/>
          <w:bCs/>
          <w:sz w:val="32"/>
          <w:szCs w:val="32"/>
          <w:cs/>
        </w:rPr>
        <w:t xml:space="preserve"> </w:t>
      </w:r>
      <w:r w:rsidRPr="001C5E9B">
        <w:rPr>
          <w:b/>
          <w:bCs/>
          <w:sz w:val="32"/>
          <w:szCs w:val="32"/>
          <w:cs/>
        </w:rPr>
        <w:t>(</w:t>
      </w:r>
      <w:r>
        <w:rPr>
          <w:rFonts w:hint="cs"/>
          <w:b/>
          <w:bCs/>
          <w:sz w:val="32"/>
          <w:szCs w:val="32"/>
          <w:cs/>
        </w:rPr>
        <w:t>1.5</w:t>
      </w:r>
      <w:r w:rsidRPr="001C5E9B">
        <w:rPr>
          <w:b/>
          <w:bCs/>
          <w:sz w:val="32"/>
          <w:szCs w:val="32"/>
          <w:cs/>
        </w:rPr>
        <w:t>วัน)</w:t>
      </w:r>
      <w:r>
        <w:rPr>
          <w:rFonts w:hint="cs"/>
          <w:b/>
          <w:bCs/>
          <w:sz w:val="32"/>
          <w:szCs w:val="32"/>
          <w:cs/>
        </w:rPr>
        <w:t xml:space="preserve"> แบ่งเป็น </w:t>
      </w:r>
    </w:p>
    <w:p w14:paraId="5BE20D4D" w14:textId="7D39FA3D" w:rsidR="00041948" w:rsidRDefault="00041948" w:rsidP="00041948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rStyle w:val="jbq7xrag"/>
          <w:sz w:val="32"/>
          <w:szCs w:val="32"/>
          <w:bdr w:val="none" w:sz="0" w:space="0" w:color="auto" w:frame="1"/>
        </w:rPr>
      </w:pPr>
      <w:r>
        <w:rPr>
          <w:rFonts w:hint="cs"/>
          <w:b/>
          <w:bCs/>
          <w:sz w:val="32"/>
          <w:szCs w:val="32"/>
          <w:cs/>
        </w:rPr>
        <w:t>3.</w:t>
      </w:r>
      <w:r w:rsidRPr="00041948">
        <w:rPr>
          <w:rFonts w:hint="cs"/>
          <w:b/>
          <w:bCs/>
          <w:sz w:val="32"/>
          <w:szCs w:val="32"/>
          <w:cs/>
        </w:rPr>
        <w:t xml:space="preserve">1  </w:t>
      </w:r>
      <w:r w:rsidRPr="00041948">
        <w:rPr>
          <w:b/>
          <w:bCs/>
          <w:sz w:val="32"/>
          <w:szCs w:val="32"/>
          <w:cs/>
        </w:rPr>
        <w:t xml:space="preserve">วันที่ </w:t>
      </w:r>
      <w:r w:rsidRPr="00041948">
        <w:rPr>
          <w:rFonts w:hint="cs"/>
          <w:b/>
          <w:bCs/>
          <w:sz w:val="32"/>
          <w:szCs w:val="32"/>
          <w:cs/>
        </w:rPr>
        <w:t>7</w:t>
      </w:r>
      <w:r w:rsidRPr="00041948">
        <w:rPr>
          <w:b/>
          <w:bCs/>
          <w:sz w:val="32"/>
          <w:szCs w:val="32"/>
          <w:cs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>กุมภาพันธ์</w:t>
      </w:r>
      <w:r w:rsidRPr="00041948">
        <w:rPr>
          <w:b/>
          <w:bCs/>
          <w:sz w:val="32"/>
          <w:szCs w:val="32"/>
          <w:cs/>
        </w:rPr>
        <w:t xml:space="preserve"> 256</w:t>
      </w:r>
      <w:r w:rsidRPr="00041948">
        <w:rPr>
          <w:rFonts w:hint="cs"/>
          <w:b/>
          <w:bCs/>
          <w:sz w:val="32"/>
          <w:szCs w:val="32"/>
          <w:cs/>
        </w:rPr>
        <w:t>6</w:t>
      </w:r>
      <w:r w:rsidRPr="00041948">
        <w:rPr>
          <w:b/>
          <w:bCs/>
          <w:sz w:val="32"/>
          <w:szCs w:val="32"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 xml:space="preserve">เวลา </w:t>
      </w:r>
      <w:r w:rsidRPr="00041948">
        <w:rPr>
          <w:b/>
          <w:bCs/>
          <w:sz w:val="32"/>
          <w:szCs w:val="32"/>
          <w:cs/>
        </w:rPr>
        <w:t>09.00</w:t>
      </w:r>
      <w:r w:rsidR="007D24A5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b/>
          <w:bCs/>
          <w:sz w:val="32"/>
          <w:szCs w:val="32"/>
          <w:cs/>
        </w:rPr>
        <w:t>- 1</w:t>
      </w:r>
      <w:r w:rsidRPr="00041948">
        <w:rPr>
          <w:rFonts w:hint="cs"/>
          <w:b/>
          <w:bCs/>
          <w:sz w:val="32"/>
          <w:szCs w:val="32"/>
          <w:cs/>
        </w:rPr>
        <w:t>2</w:t>
      </w:r>
      <w:r w:rsidRPr="00041948">
        <w:rPr>
          <w:b/>
          <w:bCs/>
          <w:sz w:val="32"/>
          <w:szCs w:val="32"/>
          <w:cs/>
        </w:rPr>
        <w:t>.00 น.</w:t>
      </w:r>
      <w:r w:rsidRPr="00041948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>(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ลงทะเบียน</w:t>
      </w:r>
      <w:ins w:id="3" w:author="boonchai_c" w:date="2023-01-13T10:11:00Z">
        <w:r w:rsidR="0058095A">
          <w:rPr>
            <w:rStyle w:val="jbq7xrag"/>
            <w:rFonts w:hint="cs"/>
            <w:b/>
            <w:bCs/>
            <w:sz w:val="32"/>
            <w:szCs w:val="32"/>
            <w:bdr w:val="none" w:sz="0" w:space="0" w:color="auto" w:frame="1"/>
            <w:cs/>
          </w:rPr>
          <w:t>เวลา</w:t>
        </w:r>
      </w:ins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> </w:t>
      </w:r>
      <w:del w:id="4" w:author="boonchai_c" w:date="2023-01-13T10:11:00Z">
        <w:r w:rsidRPr="00041948" w:rsidDel="0058095A">
          <w:rPr>
            <w:rStyle w:val="jbq7xrag"/>
            <w:b/>
            <w:bCs/>
            <w:sz w:val="32"/>
            <w:szCs w:val="32"/>
            <w:bdr w:val="none" w:sz="0" w:space="0" w:color="auto" w:frame="1"/>
          </w:rPr>
          <w:delText xml:space="preserve"> </w:delText>
        </w:r>
      </w:del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08.30 น.)</w:t>
      </w:r>
      <w:r>
        <w:rPr>
          <w:rStyle w:val="jbq7xrag"/>
          <w:rFonts w:hint="cs"/>
          <w:sz w:val="32"/>
          <w:szCs w:val="32"/>
          <w:bdr w:val="none" w:sz="0" w:space="0" w:color="auto" w:frame="1"/>
          <w:cs/>
        </w:rPr>
        <w:t xml:space="preserve"> </w:t>
      </w:r>
    </w:p>
    <w:p w14:paraId="53E59EE9" w14:textId="32550F1A" w:rsidR="00041948" w:rsidRPr="00D055B5" w:rsidRDefault="00041948" w:rsidP="00041948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pacing w:val="-12"/>
          <w:sz w:val="32"/>
          <w:szCs w:val="32"/>
        </w:rPr>
      </w:pPr>
      <w:r>
        <w:rPr>
          <w:rStyle w:val="jbq7xrag"/>
          <w:rFonts w:hint="cs"/>
          <w:sz w:val="32"/>
          <w:szCs w:val="32"/>
          <w:bdr w:val="none" w:sz="0" w:space="0" w:color="auto" w:frame="1"/>
          <w:cs/>
        </w:rPr>
        <w:t xml:space="preserve">      </w:t>
      </w:r>
      <w:r w:rsidRPr="00D055B5">
        <w:rPr>
          <w:color w:val="auto"/>
          <w:sz w:val="32"/>
          <w:szCs w:val="32"/>
          <w:cs/>
        </w:rPr>
        <w:t xml:space="preserve">ณ </w:t>
      </w:r>
      <w:r w:rsidRPr="00D055B5">
        <w:rPr>
          <w:spacing w:val="-12"/>
          <w:sz w:val="32"/>
          <w:szCs w:val="32"/>
          <w:cs/>
        </w:rPr>
        <w:t xml:space="preserve">ห้องอบรม </w:t>
      </w:r>
      <w:r w:rsidRPr="00D055B5">
        <w:rPr>
          <w:spacing w:val="-12"/>
          <w:sz w:val="32"/>
          <w:szCs w:val="32"/>
        </w:rPr>
        <w:t xml:space="preserve">206  </w:t>
      </w:r>
      <w:r w:rsidRPr="00D055B5">
        <w:rPr>
          <w:spacing w:val="-12"/>
          <w:sz w:val="32"/>
          <w:szCs w:val="32"/>
          <w:cs/>
        </w:rPr>
        <w:t xml:space="preserve">ชั้น </w:t>
      </w:r>
      <w:r w:rsidRPr="00D055B5">
        <w:rPr>
          <w:spacing w:val="-12"/>
          <w:sz w:val="32"/>
          <w:szCs w:val="32"/>
        </w:rPr>
        <w:t xml:space="preserve">2 </w:t>
      </w:r>
      <w:r w:rsidRPr="00D055B5">
        <w:rPr>
          <w:spacing w:val="-12"/>
          <w:sz w:val="32"/>
          <w:szCs w:val="32"/>
          <w:cs/>
        </w:rPr>
        <w:t xml:space="preserve"> อาคารมาตรธำรง  มว.  </w:t>
      </w:r>
    </w:p>
    <w:p w14:paraId="70557EDE" w14:textId="25F76117" w:rsidR="00A94AC4" w:rsidRPr="00041948" w:rsidRDefault="00F174EE" w:rsidP="00041948">
      <w:pPr>
        <w:pStyle w:val="ListParagraph"/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 </w:t>
      </w:r>
      <w:r w:rsidR="00A94AC4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การเพิ่มประสิทธิภาพในการ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ตรวจสอบและอนุมัติ</w:t>
      </w:r>
      <w:r w:rsidR="0052172B" w:rsidRPr="00041948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</w:t>
      </w:r>
      <w:r w:rsidR="0052172B" w:rsidRPr="0004194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</w:t>
      </w:r>
      <w:r w:rsidR="0052172B" w:rsidRPr="00041948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="00A94AC4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</w:t>
      </w:r>
      <w:r w:rsidR="0052172B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94AC4" w:rsidRPr="00041948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</w:p>
    <w:p w14:paraId="59BFC18B" w14:textId="745F1549" w:rsidR="00F174EE" w:rsidRDefault="00A94AC4">
      <w:pPr>
        <w:pStyle w:val="ListParagraph"/>
        <w:ind w:hanging="720"/>
        <w:rPr>
          <w:rFonts w:ascii="TH SarabunPSK" w:hAnsi="TH SarabunPSK" w:cs="TH SarabunPSK"/>
          <w:sz w:val="32"/>
          <w:szCs w:val="32"/>
        </w:rPr>
        <w:pPrChange w:id="5" w:author="boonchai_c" w:date="2023-01-13T10:04:00Z">
          <w:pPr>
            <w:pStyle w:val="ListParagraph"/>
          </w:pPr>
        </w:pPrChange>
      </w:pPr>
      <w:del w:id="6" w:author="boonchai_c" w:date="2023-01-13T10:04:00Z">
        <w:r w:rsidDel="008D1229">
          <w:rPr>
            <w:rFonts w:ascii="TH SarabunPSK" w:hAnsi="TH SarabunPSK" w:cs="TH SarabunPSK"/>
            <w:sz w:val="32"/>
            <w:szCs w:val="32"/>
          </w:rPr>
          <w:delText xml:space="preserve">focus </w:delText>
        </w:r>
      </w:del>
      <w:ins w:id="7" w:author="boonchai_c" w:date="2023-01-13T10:04:00Z">
        <w:r w:rsidR="008D1229" w:rsidRPr="008D1229">
          <w:rPr>
            <w:rFonts w:ascii="TH SarabunPSK" w:hAnsi="TH SarabunPSK" w:cs="TH SarabunPSK"/>
            <w:b/>
            <w:bCs/>
            <w:sz w:val="32"/>
            <w:szCs w:val="32"/>
            <w:rPrChange w:id="8" w:author="boonchai_c" w:date="2023-01-13T10:04:00Z">
              <w:rPr>
                <w:rFonts w:ascii="TH SarabunPSK" w:hAnsi="TH SarabunPSK" w:cs="TH SarabunPSK"/>
                <w:sz w:val="32"/>
                <w:szCs w:val="32"/>
              </w:rPr>
            </w:rPrChange>
          </w:rPr>
          <w:t xml:space="preserve">Focus </w:t>
        </w:r>
      </w:ins>
      <w:r w:rsidRPr="008D1229">
        <w:rPr>
          <w:rFonts w:ascii="TH SarabunPSK" w:hAnsi="TH SarabunPSK" w:cs="TH SarabunPSK"/>
          <w:b/>
          <w:bCs/>
          <w:sz w:val="32"/>
          <w:szCs w:val="32"/>
          <w:rPrChange w:id="9" w:author="boonchai_c" w:date="2023-01-13T10:04:00Z">
            <w:rPr>
              <w:rFonts w:ascii="TH SarabunPSK" w:hAnsi="TH SarabunPSK" w:cs="TH SarabunPSK"/>
              <w:sz w:val="32"/>
              <w:szCs w:val="32"/>
            </w:rPr>
          </w:rPrChange>
        </w:rPr>
        <w:t xml:space="preserve">on </w:t>
      </w:r>
      <w:r w:rsidR="00F174EE">
        <w:rPr>
          <w:rFonts w:ascii="TH SarabunPSK" w:hAnsi="TH SarabunPSK" w:cs="TH SarabunPSK" w:hint="cs"/>
          <w:sz w:val="32"/>
          <w:szCs w:val="32"/>
          <w:cs/>
        </w:rPr>
        <w:t>ประเด็นร้อนแล</w:t>
      </w:r>
      <w:r>
        <w:rPr>
          <w:rFonts w:ascii="TH SarabunPSK" w:hAnsi="TH SarabunPSK" w:cs="TH SarabunPSK" w:hint="cs"/>
          <w:sz w:val="32"/>
          <w:szCs w:val="32"/>
          <w:cs/>
        </w:rPr>
        <w:t>ะข้อควรระวังสำหรับนักบริหารด้าน</w:t>
      </w:r>
      <w:r w:rsidR="0052172B">
        <w:rPr>
          <w:rFonts w:ascii="TH SarabunPSK" w:hAnsi="TH SarabunPSK" w:cs="TH SarabunPSK" w:hint="cs"/>
          <w:sz w:val="32"/>
          <w:szCs w:val="32"/>
          <w:cs/>
        </w:rPr>
        <w:t>ตรวจสอบและพิจารณาอนุมัติ</w:t>
      </w:r>
    </w:p>
    <w:p w14:paraId="4888DB82" w14:textId="4DEE59A6" w:rsidR="008229BE" w:rsidRDefault="008229BE" w:rsidP="008229B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การตรวจทานและอนุมัติในขั้นตอนการจ่ายเงิน</w:t>
      </w:r>
    </w:p>
    <w:p w14:paraId="4BF21DC1" w14:textId="4C343778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โครงการฝึกอบรม</w:t>
      </w:r>
    </w:p>
    <w:p w14:paraId="0A40DE26" w14:textId="5B1E1699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การเดินทางไปราชการ</w:t>
      </w:r>
    </w:p>
    <w:p w14:paraId="2C55BFBA" w14:textId="4A892867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การใช้รถส่วนกลาง</w:t>
      </w:r>
    </w:p>
    <w:p w14:paraId="0ADFC785" w14:textId="572FD79A" w:rsidR="00254990" w:rsidRDefault="00254990" w:rsidP="00254990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67FFA">
        <w:rPr>
          <w:rFonts w:ascii="TH SarabunPSK" w:hAnsi="TH SarabunPSK" w:cs="TH SarabunPSK" w:hint="cs"/>
          <w:sz w:val="32"/>
          <w:szCs w:val="32"/>
          <w:cs/>
        </w:rPr>
        <w:t>อนุมัติค่าใช้</w:t>
      </w:r>
      <w:r>
        <w:rPr>
          <w:rFonts w:ascii="TH SarabunPSK" w:hAnsi="TH SarabunPSK" w:cs="TH SarabunPSK" w:hint="cs"/>
          <w:sz w:val="32"/>
          <w:szCs w:val="32"/>
          <w:cs/>
        </w:rPr>
        <w:t>จ่าย</w:t>
      </w:r>
      <w:r w:rsidR="00967FFA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</w:p>
    <w:p w14:paraId="68D22F36" w14:textId="48C3E60A" w:rsidR="008229BE" w:rsidRDefault="008229BE" w:rsidP="008229B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การตรวจทานและพิจารณาเมื่อตรวจรับพัสดุ</w:t>
      </w:r>
      <w:r w:rsidR="00967FFA">
        <w:rPr>
          <w:rFonts w:ascii="TH SarabunPSK" w:hAnsi="TH SarabunPSK" w:cs="TH SarabunPSK" w:hint="cs"/>
          <w:sz w:val="32"/>
          <w:szCs w:val="32"/>
          <w:cs/>
        </w:rPr>
        <w:t>ที่ซื้อ หรือจ้างที่ปลอดภัย</w:t>
      </w:r>
    </w:p>
    <w:p w14:paraId="1E5CEB25" w14:textId="1FAE20BC" w:rsidR="00967FFA" w:rsidRDefault="00967FFA" w:rsidP="008229BE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การอนุมัติขอซื้อหรือจ้างที่ปลอดภัย</w:t>
      </w:r>
    </w:p>
    <w:p w14:paraId="762A9606" w14:textId="77777777" w:rsidR="00967FFA" w:rsidRDefault="00967FFA" w:rsidP="00967FFA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</w:p>
    <w:p w14:paraId="40EC1264" w14:textId="77777777" w:rsidR="0052172B" w:rsidRDefault="00A94AC4" w:rsidP="0052172B">
      <w:pPr>
        <w:pStyle w:val="Default"/>
        <w:rPr>
          <w:sz w:val="32"/>
          <w:szCs w:val="32"/>
        </w:rPr>
      </w:pPr>
      <w:r w:rsidRPr="00967FFA">
        <w:rPr>
          <w:rFonts w:hint="cs"/>
          <w:sz w:val="32"/>
          <w:szCs w:val="32"/>
          <w:u w:val="single"/>
          <w:cs/>
        </w:rPr>
        <w:t>ผู้เข้าอบรม</w:t>
      </w:r>
      <w:r>
        <w:rPr>
          <w:sz w:val="32"/>
          <w:szCs w:val="32"/>
          <w:cs/>
        </w:rPr>
        <w:tab/>
      </w:r>
      <w:r w:rsidR="0052172B">
        <w:rPr>
          <w:sz w:val="32"/>
          <w:szCs w:val="32"/>
          <w:cs/>
        </w:rPr>
        <w:t xml:space="preserve">ผู้บริหารระดับหัวหน้าฝ่าย / ผู้จัดการฝ่าย และหัวหน้ากลุ่มงาน หรือผู้ได้รับมอบหมาย </w:t>
      </w:r>
    </w:p>
    <w:p w14:paraId="16251C38" w14:textId="181B82D0" w:rsidR="00A94AC4" w:rsidRPr="0052172B" w:rsidRDefault="0052172B" w:rsidP="005217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52172B">
        <w:rPr>
          <w:rFonts w:ascii="TH SarabunPSK" w:hAnsi="TH SarabunPSK" w:cs="TH SarabunPSK"/>
          <w:sz w:val="32"/>
          <w:szCs w:val="32"/>
          <w:cs/>
        </w:rPr>
        <w:t xml:space="preserve">กำกับดูแลกลุ่มงาน (อาจมีทีมผู้บริหารระดับสูง </w:t>
      </w:r>
      <w:r w:rsidRPr="0052172B">
        <w:rPr>
          <w:rFonts w:ascii="TH SarabunPSK" w:hAnsi="TH SarabunPSK" w:cs="TH SarabunPSK"/>
          <w:sz w:val="32"/>
          <w:szCs w:val="32"/>
        </w:rPr>
        <w:t>observe</w:t>
      </w:r>
      <w:r w:rsidRPr="0052172B">
        <w:rPr>
          <w:rFonts w:ascii="TH SarabunPSK" w:hAnsi="TH SarabunPSK" w:cs="TH SarabunPSK"/>
          <w:sz w:val="32"/>
          <w:szCs w:val="32"/>
          <w:cs/>
        </w:rPr>
        <w:t>)</w:t>
      </w:r>
    </w:p>
    <w:p w14:paraId="5705765B" w14:textId="0F68E546" w:rsidR="00A94AC4" w:rsidRDefault="00A94AC4" w:rsidP="0009402E">
      <w:pPr>
        <w:ind w:left="1440" w:hanging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แลกเปลี่ยน อภิปรายแสดงความคิดเห็น ถามตอบในประเด็นสำคัญ สรุปข้อคิดเห็น นำเสนอแผนและวิธีการ</w:t>
      </w:r>
      <w:r w:rsidR="0009402E">
        <w:rPr>
          <w:rFonts w:ascii="TH SarabunPSK" w:hAnsi="TH SarabunPSK" w:cs="TH SarabunPSK" w:hint="cs"/>
          <w:sz w:val="32"/>
          <w:szCs w:val="32"/>
          <w:cs/>
        </w:rPr>
        <w:t xml:space="preserve">บริหารจัดการที่มีประสิทธิภาพ </w:t>
      </w:r>
    </w:p>
    <w:p w14:paraId="1CC5DCE4" w14:textId="28597AE8" w:rsidR="00A94AC4" w:rsidRDefault="00A94AC4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7FFA" w:rsidRPr="00967FFA">
        <w:rPr>
          <w:rFonts w:ascii="TH SarabunPSK" w:hAnsi="TH SarabunPSK" w:cs="TH SarabunPSK"/>
          <w:sz w:val="32"/>
          <w:szCs w:val="32"/>
          <w:cs/>
        </w:rPr>
        <w:t>เวลา 09.00 - 12.00 น.</w:t>
      </w:r>
      <w:r w:rsidR="00967FFA" w:rsidRPr="00041948">
        <w:rPr>
          <w:rFonts w:hint="cs"/>
          <w:b/>
          <w:bCs/>
          <w:sz w:val="32"/>
          <w:szCs w:val="32"/>
          <w:cs/>
        </w:rPr>
        <w:t xml:space="preserve"> </w:t>
      </w:r>
      <w:proofErr w:type="gramStart"/>
      <w:r w:rsidR="00967FFA" w:rsidRPr="00967FFA">
        <w:rPr>
          <w:rFonts w:ascii="TH SarabunPSK" w:hAnsi="TH SarabunPSK" w:cs="TH SarabunPSK"/>
          <w:sz w:val="32"/>
          <w:szCs w:val="32"/>
        </w:rPr>
        <w:t>(</w:t>
      </w:r>
      <w:r w:rsidR="00967F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ชม.</w:t>
      </w:r>
      <w:r w:rsidR="00967FFA">
        <w:rPr>
          <w:rFonts w:ascii="TH SarabunPSK" w:hAnsi="TH SarabunPSK" w:cs="TH SarabunPSK"/>
          <w:sz w:val="32"/>
          <w:szCs w:val="32"/>
        </w:rPr>
        <w:t>)</w:t>
      </w:r>
    </w:p>
    <w:p w14:paraId="369A5297" w14:textId="72CEE28C" w:rsidR="0052172B" w:rsidRDefault="0052172B" w:rsidP="00A94AC4">
      <w:pPr>
        <w:rPr>
          <w:rFonts w:ascii="TH SarabunPSK" w:hAnsi="TH SarabunPSK" w:cs="TH SarabunPSK"/>
          <w:sz w:val="32"/>
          <w:szCs w:val="32"/>
        </w:rPr>
      </w:pPr>
    </w:p>
    <w:p w14:paraId="01AAD049" w14:textId="5BC370C0" w:rsidR="00041948" w:rsidRDefault="00041948" w:rsidP="00041948">
      <w:pPr>
        <w:pStyle w:val="Default"/>
        <w:numPr>
          <w:ilvl w:val="1"/>
          <w:numId w:val="16"/>
        </w:numPr>
        <w:tabs>
          <w:tab w:val="left" w:pos="426"/>
        </w:tabs>
        <w:spacing w:line="0" w:lineRule="atLeast"/>
        <w:jc w:val="thaiDistribute"/>
        <w:rPr>
          <w:rStyle w:val="jbq7xrag"/>
          <w:sz w:val="32"/>
          <w:szCs w:val="32"/>
          <w:bdr w:val="none" w:sz="0" w:space="0" w:color="auto" w:frame="1"/>
        </w:rPr>
      </w:pPr>
      <w:r w:rsidRPr="00041948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b/>
          <w:bCs/>
          <w:sz w:val="32"/>
          <w:szCs w:val="32"/>
          <w:cs/>
        </w:rPr>
        <w:t xml:space="preserve">วันที่ </w:t>
      </w:r>
      <w:r w:rsidRPr="00041948">
        <w:rPr>
          <w:rFonts w:hint="cs"/>
          <w:b/>
          <w:bCs/>
          <w:sz w:val="32"/>
          <w:szCs w:val="32"/>
          <w:cs/>
        </w:rPr>
        <w:t>7</w:t>
      </w:r>
      <w:r w:rsidRPr="00041948">
        <w:rPr>
          <w:b/>
          <w:bCs/>
          <w:sz w:val="32"/>
          <w:szCs w:val="32"/>
          <w:cs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>กุมภาพันธ์</w:t>
      </w:r>
      <w:r w:rsidRPr="00041948">
        <w:rPr>
          <w:b/>
          <w:bCs/>
          <w:sz w:val="32"/>
          <w:szCs w:val="32"/>
          <w:cs/>
        </w:rPr>
        <w:t xml:space="preserve"> 256</w:t>
      </w:r>
      <w:r w:rsidRPr="00041948">
        <w:rPr>
          <w:rFonts w:hint="cs"/>
          <w:b/>
          <w:bCs/>
          <w:sz w:val="32"/>
          <w:szCs w:val="32"/>
          <w:cs/>
        </w:rPr>
        <w:t>6</w:t>
      </w:r>
      <w:r w:rsidRPr="00041948">
        <w:rPr>
          <w:b/>
          <w:bCs/>
          <w:sz w:val="32"/>
          <w:szCs w:val="32"/>
        </w:rPr>
        <w:t xml:space="preserve"> </w:t>
      </w:r>
      <w:r w:rsidRPr="00041948">
        <w:rPr>
          <w:rFonts w:hint="cs"/>
          <w:b/>
          <w:bCs/>
          <w:sz w:val="32"/>
          <w:szCs w:val="32"/>
          <w:cs/>
        </w:rPr>
        <w:t xml:space="preserve">เวลา </w:t>
      </w:r>
      <w:r>
        <w:rPr>
          <w:rFonts w:hint="cs"/>
          <w:b/>
          <w:bCs/>
          <w:sz w:val="32"/>
          <w:szCs w:val="32"/>
          <w:cs/>
        </w:rPr>
        <w:t>13</w:t>
      </w:r>
      <w:r w:rsidRPr="00041948">
        <w:rPr>
          <w:b/>
          <w:bCs/>
          <w:sz w:val="32"/>
          <w:szCs w:val="32"/>
          <w:cs/>
        </w:rPr>
        <w:t>.00- 1</w:t>
      </w:r>
      <w:r>
        <w:rPr>
          <w:rFonts w:hint="cs"/>
          <w:b/>
          <w:bCs/>
          <w:sz w:val="32"/>
          <w:szCs w:val="32"/>
          <w:cs/>
        </w:rPr>
        <w:t>6</w:t>
      </w:r>
      <w:r w:rsidRPr="00041948">
        <w:rPr>
          <w:b/>
          <w:bCs/>
          <w:sz w:val="32"/>
          <w:szCs w:val="32"/>
          <w:cs/>
        </w:rPr>
        <w:t>.00 น.</w:t>
      </w:r>
      <w:r w:rsidRPr="00041948">
        <w:rPr>
          <w:rFonts w:hint="cs"/>
          <w:b/>
          <w:bCs/>
          <w:sz w:val="32"/>
          <w:szCs w:val="32"/>
          <w:cs/>
        </w:rPr>
        <w:t xml:space="preserve"> 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>(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ลงทะเบียน</w:t>
      </w:r>
      <w:ins w:id="10" w:author="boonchai_c" w:date="2023-01-13T10:12:00Z">
        <w:r w:rsidR="0058095A">
          <w:rPr>
            <w:rStyle w:val="jbq7xrag"/>
            <w:rFonts w:hint="cs"/>
            <w:b/>
            <w:bCs/>
            <w:sz w:val="32"/>
            <w:szCs w:val="32"/>
            <w:bdr w:val="none" w:sz="0" w:space="0" w:color="auto" w:frame="1"/>
            <w:cs/>
          </w:rPr>
          <w:t>เวลา</w:t>
        </w:r>
      </w:ins>
      <w:del w:id="11" w:author="boonchai_c" w:date="2023-01-13T10:12:00Z">
        <w:r w:rsidRPr="00041948" w:rsidDel="0058095A">
          <w:rPr>
            <w:rStyle w:val="jbq7xrag"/>
            <w:b/>
            <w:bCs/>
            <w:sz w:val="32"/>
            <w:szCs w:val="32"/>
            <w:bdr w:val="none" w:sz="0" w:space="0" w:color="auto" w:frame="1"/>
          </w:rPr>
          <w:delText> </w:delText>
        </w:r>
      </w:del>
      <w:r w:rsidRPr="00041948">
        <w:rPr>
          <w:rStyle w:val="jbq7xrag"/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rStyle w:val="jbq7xrag"/>
          <w:rFonts w:hint="cs"/>
          <w:b/>
          <w:bCs/>
          <w:sz w:val="32"/>
          <w:szCs w:val="32"/>
          <w:bdr w:val="none" w:sz="0" w:space="0" w:color="auto" w:frame="1"/>
          <w:cs/>
        </w:rPr>
        <w:t>12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.</w:t>
      </w:r>
      <w:r>
        <w:rPr>
          <w:rStyle w:val="jbq7xrag"/>
          <w:rFonts w:hint="cs"/>
          <w:b/>
          <w:bCs/>
          <w:sz w:val="32"/>
          <w:szCs w:val="32"/>
          <w:bdr w:val="none" w:sz="0" w:space="0" w:color="auto" w:frame="1"/>
          <w:cs/>
        </w:rPr>
        <w:t>5</w:t>
      </w:r>
      <w:r w:rsidRPr="00041948">
        <w:rPr>
          <w:rStyle w:val="jbq7xrag"/>
          <w:b/>
          <w:bCs/>
          <w:sz w:val="32"/>
          <w:szCs w:val="32"/>
          <w:bdr w:val="none" w:sz="0" w:space="0" w:color="auto" w:frame="1"/>
          <w:cs/>
        </w:rPr>
        <w:t>0 น.)</w:t>
      </w:r>
      <w:r>
        <w:rPr>
          <w:rStyle w:val="jbq7xrag"/>
          <w:rFonts w:hint="cs"/>
          <w:sz w:val="32"/>
          <w:szCs w:val="32"/>
          <w:bdr w:val="none" w:sz="0" w:space="0" w:color="auto" w:frame="1"/>
          <w:cs/>
        </w:rPr>
        <w:t xml:space="preserve"> </w:t>
      </w:r>
    </w:p>
    <w:p w14:paraId="05D619DC" w14:textId="7EE7A79A" w:rsidR="00041948" w:rsidRDefault="005E6D30" w:rsidP="00A94AC4">
      <w:pPr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5E6D30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D3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D30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 2566</w:t>
      </w:r>
      <w:r w:rsidRPr="005E6D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6D3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09.00- 12.00 น. </w:t>
      </w:r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>(</w:t>
      </w:r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ลงทะเบียน</w:t>
      </w:r>
      <w:ins w:id="12" w:author="boonchai_c" w:date="2023-01-13T10:12:00Z">
        <w:r w:rsidR="0058095A">
          <w:rPr>
            <w:rStyle w:val="jbq7xrag"/>
            <w:rFonts w:ascii="TH SarabunPSK" w:hAnsi="TH SarabunPSK" w:cs="TH SarabunPSK" w:hint="cs"/>
            <w:b/>
            <w:bCs/>
            <w:sz w:val="32"/>
            <w:szCs w:val="32"/>
            <w:bdr w:val="none" w:sz="0" w:space="0" w:color="auto" w:frame="1"/>
            <w:cs/>
          </w:rPr>
          <w:t>เวลา</w:t>
        </w:r>
      </w:ins>
      <w:del w:id="13" w:author="boonchai_c" w:date="2023-01-13T10:13:00Z">
        <w:r w:rsidRPr="005E6D30" w:rsidDel="0058095A">
          <w:rPr>
            <w:rStyle w:val="jbq7xrag"/>
            <w:rFonts w:ascii="TH SarabunPSK" w:hAnsi="TH SarabunPSK" w:cs="TH SarabunPSK"/>
            <w:b/>
            <w:bCs/>
            <w:sz w:val="32"/>
            <w:szCs w:val="32"/>
            <w:bdr w:val="none" w:sz="0" w:space="0" w:color="auto" w:frame="1"/>
          </w:rPr>
          <w:delText> </w:delText>
        </w:r>
      </w:del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 xml:space="preserve"> </w:t>
      </w:r>
      <w:r w:rsidRPr="005E6D30">
        <w:rPr>
          <w:rStyle w:val="jbq7xrag"/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08.30 น.)</w:t>
      </w:r>
    </w:p>
    <w:p w14:paraId="233FBAE5" w14:textId="17AA3E81" w:rsidR="005E6D30" w:rsidRPr="00D055B5" w:rsidRDefault="005E6D30" w:rsidP="005E6D30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pacing w:val="-12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Pr="00D055B5">
        <w:rPr>
          <w:color w:val="auto"/>
          <w:sz w:val="32"/>
          <w:szCs w:val="32"/>
          <w:cs/>
        </w:rPr>
        <w:t xml:space="preserve">ณ </w:t>
      </w:r>
      <w:r w:rsidRPr="00D055B5">
        <w:rPr>
          <w:spacing w:val="-12"/>
          <w:sz w:val="32"/>
          <w:szCs w:val="32"/>
          <w:cs/>
        </w:rPr>
        <w:t xml:space="preserve">ห้องอบรม </w:t>
      </w:r>
      <w:r w:rsidRPr="00D055B5">
        <w:rPr>
          <w:spacing w:val="-12"/>
          <w:sz w:val="32"/>
          <w:szCs w:val="32"/>
        </w:rPr>
        <w:t xml:space="preserve">206  </w:t>
      </w:r>
      <w:r w:rsidRPr="00D055B5">
        <w:rPr>
          <w:spacing w:val="-12"/>
          <w:sz w:val="32"/>
          <w:szCs w:val="32"/>
          <w:cs/>
        </w:rPr>
        <w:t xml:space="preserve">ชั้น </w:t>
      </w:r>
      <w:r w:rsidRPr="00D055B5">
        <w:rPr>
          <w:spacing w:val="-12"/>
          <w:sz w:val="32"/>
          <w:szCs w:val="32"/>
        </w:rPr>
        <w:t xml:space="preserve">2 </w:t>
      </w:r>
      <w:r w:rsidRPr="00D055B5">
        <w:rPr>
          <w:spacing w:val="-12"/>
          <w:sz w:val="32"/>
          <w:szCs w:val="32"/>
          <w:cs/>
        </w:rPr>
        <w:t xml:space="preserve"> อาคารมาตรธำรง  มว.  </w:t>
      </w:r>
    </w:p>
    <w:p w14:paraId="065A6D87" w14:textId="4FA60125" w:rsidR="00A94AC4" w:rsidRDefault="00041948" w:rsidP="005E6D30">
      <w:pPr>
        <w:pStyle w:val="ListParagraph"/>
        <w:numPr>
          <w:ilvl w:val="0"/>
          <w:numId w:val="1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  <w:r w:rsidR="00A94AC4" w:rsidRPr="00A94AC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การเพิ่มประสิทธิภาพในการปฏิบัติงาน</w:t>
      </w:r>
      <w:r w:rsidR="0052172B" w:rsidRPr="0052172B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52172B" w:rsidRPr="0052172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</w:t>
      </w:r>
      <w:r w:rsidR="0052172B" w:rsidRPr="0052172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2172B" w:rsidRPr="0052172B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</w:t>
      </w:r>
      <w:r w:rsidR="0052172B" w:rsidRPr="0052172B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="005217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94AC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สำหรับผู้ปฏิบัติ</w:t>
      </w:r>
      <w:r w:rsidR="0052172B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5E6D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(6 ชั่วโมง) </w:t>
      </w:r>
    </w:p>
    <w:p w14:paraId="1352D537" w14:textId="6E96201D" w:rsidR="00A94AC4" w:rsidRDefault="00A94AC4" w:rsidP="005E6D30">
      <w:pPr>
        <w:rPr>
          <w:rFonts w:ascii="TH SarabunPSK" w:hAnsi="TH SarabunPSK" w:cs="TH SarabunPSK"/>
          <w:sz w:val="32"/>
          <w:szCs w:val="32"/>
        </w:rPr>
      </w:pPr>
      <w:r w:rsidRPr="008D1229">
        <w:rPr>
          <w:rFonts w:ascii="TH SarabunPSK" w:hAnsi="TH SarabunPSK" w:cs="TH SarabunPSK"/>
          <w:b/>
          <w:bCs/>
          <w:sz w:val="32"/>
          <w:szCs w:val="32"/>
          <w:rPrChange w:id="14" w:author="boonchai_c" w:date="2023-01-13T10:05:00Z">
            <w:rPr>
              <w:rFonts w:ascii="TH SarabunPSK" w:hAnsi="TH SarabunPSK" w:cs="TH SarabunPSK"/>
              <w:sz w:val="32"/>
              <w:szCs w:val="32"/>
            </w:rPr>
          </w:rPrChange>
        </w:rPr>
        <w:t>Focus on</w:t>
      </w:r>
      <w:r w:rsidRPr="005E6D30">
        <w:rPr>
          <w:rFonts w:ascii="TH SarabunPSK" w:hAnsi="TH SarabunPSK" w:cs="TH SarabunPSK"/>
          <w:sz w:val="32"/>
          <w:szCs w:val="32"/>
        </w:rPr>
        <w:t xml:space="preserve"> </w:t>
      </w:r>
      <w:r w:rsidR="005E6D3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E6D30">
        <w:rPr>
          <w:rFonts w:ascii="TH SarabunPSK" w:hAnsi="TH SarabunPSK" w:cs="TH SarabunPSK" w:hint="cs"/>
          <w:sz w:val="32"/>
          <w:szCs w:val="32"/>
          <w:cs/>
        </w:rPr>
        <w:t>กฎหมาย ระเบียบ วิธีปฏิบัติที่สำคัญ</w:t>
      </w:r>
    </w:p>
    <w:p w14:paraId="105AF119" w14:textId="0227183E" w:rsidR="00967FFA" w:rsidRDefault="00A14BF0" w:rsidP="002A4531">
      <w:pPr>
        <w:pStyle w:val="ListParagraph"/>
        <w:numPr>
          <w:ilvl w:val="0"/>
          <w:numId w:val="14"/>
        </w:numPr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A14BF0">
        <w:rPr>
          <w:rFonts w:ascii="TH SarabunPSK" w:hAnsi="TH SarabunPSK" w:cs="TH SarabunPSK" w:hint="cs"/>
          <w:sz w:val="32"/>
          <w:szCs w:val="32"/>
          <w:cs/>
        </w:rPr>
        <w:t>ข้อสังเกตและเทคนิค  การตรวจจ่ายให้ถูกต้องตามระเบียบของ มว. และระเบียบ</w:t>
      </w:r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กระทรวงการคลังว่าด้วยการจัดซื้อจัดจ้างและการบริหาร</w:t>
      </w:r>
      <w:del w:id="15" w:author="boonchai_c" w:date="2023-01-13T10:13:00Z">
        <w:r w:rsidRPr="00A14BF0" w:rsidDel="0058095A">
          <w:rPr>
            <w:rFonts w:ascii="TH SarabunPSK" w:hAnsi="TH SarabunPSK" w:cs="TH SarabunPSK"/>
            <w:color w:val="000000" w:themeColor="text1"/>
            <w:sz w:val="32"/>
            <w:szCs w:val="32"/>
            <w:shd w:val="clear" w:color="auto" w:fill="FFFFFF"/>
          </w:rPr>
          <w:delText>. </w:delText>
        </w:r>
      </w:del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พัสดุภาครัฐ พ</w:t>
      </w:r>
      <w:r w:rsidRPr="00A14B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</w:t>
      </w:r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ศ</w:t>
      </w:r>
      <w:r w:rsidRPr="00A14BF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. </w:t>
      </w:r>
      <w:r w:rsidRPr="00A14BF0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๒๕๖๐</w:t>
      </w:r>
      <w:r w:rsidRPr="00A14BF0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</w:p>
    <w:p w14:paraId="30D9B4A7" w14:textId="77777777" w:rsidR="00A14BF0" w:rsidRPr="00A14BF0" w:rsidRDefault="00A14BF0" w:rsidP="00A14BF0">
      <w:pPr>
        <w:pStyle w:val="ListParagraph"/>
        <w:ind w:left="1440"/>
        <w:rPr>
          <w:rFonts w:ascii="TH SarabunPSK" w:hAnsi="TH SarabunPSK" w:cs="TH SarabunPSK"/>
          <w:color w:val="000000" w:themeColor="text1"/>
          <w:sz w:val="48"/>
          <w:szCs w:val="48"/>
          <w:cs/>
        </w:rPr>
      </w:pPr>
    </w:p>
    <w:p w14:paraId="1FF2E6F0" w14:textId="77777777" w:rsidR="00967FFA" w:rsidRDefault="00A94AC4" w:rsidP="00A94AC4">
      <w:pPr>
        <w:rPr>
          <w:rFonts w:ascii="TH SarabunPSK" w:hAnsi="TH SarabunPSK" w:cs="TH SarabunPSK"/>
          <w:sz w:val="32"/>
          <w:szCs w:val="32"/>
        </w:rPr>
      </w:pPr>
      <w:r w:rsidRPr="00967FFA">
        <w:rPr>
          <w:rFonts w:ascii="TH SarabunPSK" w:hAnsi="TH SarabunPSK" w:cs="TH SarabunPSK" w:hint="cs"/>
          <w:sz w:val="32"/>
          <w:szCs w:val="32"/>
          <w:u w:val="single"/>
          <w:cs/>
        </w:rPr>
        <w:t>ผู้เข้าอบรม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6D30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52172B" w:rsidRPr="005E6D30">
        <w:rPr>
          <w:rFonts w:ascii="TH SarabunPSK" w:hAnsi="TH SarabunPSK" w:cs="TH SarabunPSK"/>
          <w:sz w:val="32"/>
          <w:szCs w:val="32"/>
          <w:cs/>
        </w:rPr>
        <w:t xml:space="preserve">ผู้ปฏิบัติงาน : กลุ่มงานบัญชีการเงินและการพัสดุ </w:t>
      </w:r>
    </w:p>
    <w:p w14:paraId="20C1A4CD" w14:textId="1F70A3B8" w:rsidR="00A94AC4" w:rsidRDefault="00967FFA" w:rsidP="00967FF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E6D30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52172B" w:rsidRPr="005E6D30">
        <w:rPr>
          <w:rFonts w:ascii="TH SarabunPSK" w:hAnsi="TH SarabunPSK" w:cs="TH SarabunPSK"/>
          <w:sz w:val="32"/>
          <w:szCs w:val="32"/>
          <w:cs/>
        </w:rPr>
        <w:t>งานสารบรรณ</w:t>
      </w:r>
    </w:p>
    <w:p w14:paraId="6CA1AD29" w14:textId="3FFAE527" w:rsidR="00A94AC4" w:rsidRDefault="00A94AC4" w:rsidP="0009402E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บรรยาย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กิจกรรมกลุ่ม แลกเปลี่ยน สรุปข้อคิดเห็น นำเสนอวิธีปฏิบัติ</w:t>
      </w:r>
      <w:r w:rsidR="0009402E">
        <w:rPr>
          <w:rFonts w:ascii="TH SarabunPSK" w:hAnsi="TH SarabunPSK" w:cs="TH SarabunPSK" w:hint="cs"/>
          <w:sz w:val="32"/>
          <w:szCs w:val="32"/>
          <w:cs/>
        </w:rPr>
        <w:t>ที่ดีในการทำงาน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Best practice)</w:t>
      </w:r>
    </w:p>
    <w:p w14:paraId="2A91A670" w14:textId="45C5FDD3" w:rsidR="00264BF0" w:rsidRDefault="00A94AC4" w:rsidP="00A94AC4">
      <w:pPr>
        <w:rPr>
          <w:ins w:id="16" w:author="THIPHAYACHAT PHUTTINUND" w:date="2023-01-16T14:33:00Z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del w:id="17" w:author="THIPHAYACHAT PHUTTINUND" w:date="2023-01-16T14:32:00Z">
        <w:r w:rsidR="00967FFA" w:rsidRPr="00967FFA" w:rsidDel="00264BF0">
          <w:rPr>
            <w:rFonts w:ascii="TH SarabunPSK" w:hAnsi="TH SarabunPSK" w:cs="TH SarabunPSK"/>
            <w:sz w:val="32"/>
            <w:szCs w:val="32"/>
            <w:cs/>
          </w:rPr>
          <w:delText>เวลา 09.00 - 1</w:delText>
        </w:r>
        <w:r w:rsidR="00967FFA" w:rsidDel="00264BF0">
          <w:rPr>
            <w:rFonts w:ascii="TH SarabunPSK" w:hAnsi="TH SarabunPSK" w:cs="TH SarabunPSK"/>
            <w:sz w:val="32"/>
            <w:szCs w:val="32"/>
          </w:rPr>
          <w:delText>6</w:delText>
        </w:r>
        <w:r w:rsidR="00967FFA" w:rsidRPr="00967FFA" w:rsidDel="00264BF0">
          <w:rPr>
            <w:rFonts w:ascii="TH SarabunPSK" w:hAnsi="TH SarabunPSK" w:cs="TH SarabunPSK"/>
            <w:sz w:val="32"/>
            <w:szCs w:val="32"/>
            <w:cs/>
          </w:rPr>
          <w:delText>.00 น.</w:delText>
        </w:r>
      </w:del>
      <w:del w:id="18" w:author="THIPHAYACHAT PHUTTINUND" w:date="2023-01-16T14:33:00Z">
        <w:r w:rsidR="00967FFA" w:rsidRPr="00041948" w:rsidDel="00264BF0">
          <w:rPr>
            <w:rFonts w:hint="cs"/>
            <w:b/>
            <w:bCs/>
            <w:sz w:val="32"/>
            <w:szCs w:val="32"/>
            <w:cs/>
          </w:rPr>
          <w:delText xml:space="preserve"> </w:delText>
        </w:r>
        <w:r w:rsidR="00967FFA" w:rsidRPr="00967FFA" w:rsidDel="00264BF0">
          <w:rPr>
            <w:rFonts w:ascii="TH SarabunPSK" w:hAnsi="TH SarabunPSK" w:cs="TH SarabunPSK"/>
            <w:sz w:val="32"/>
            <w:szCs w:val="32"/>
          </w:rPr>
          <w:delText>(</w:delText>
        </w:r>
        <w:r w:rsidR="00967FFA" w:rsidDel="00264BF0">
          <w:rPr>
            <w:rFonts w:ascii="TH SarabunPSK" w:hAnsi="TH SarabunPSK" w:cs="TH SarabunPSK"/>
            <w:sz w:val="32"/>
            <w:szCs w:val="32"/>
          </w:rPr>
          <w:delText xml:space="preserve"> </w:delText>
        </w:r>
        <w:r w:rsidDel="00264BF0">
          <w:rPr>
            <w:rFonts w:ascii="TH SarabunPSK" w:hAnsi="TH SarabunPSK" w:cs="TH SarabunPSK"/>
            <w:sz w:val="32"/>
            <w:szCs w:val="32"/>
          </w:rPr>
          <w:delText xml:space="preserve">6 </w:delText>
        </w:r>
        <w:r w:rsidDel="00264BF0">
          <w:rPr>
            <w:rFonts w:ascii="TH SarabunPSK" w:hAnsi="TH SarabunPSK" w:cs="TH SarabunPSK" w:hint="cs"/>
            <w:sz w:val="32"/>
            <w:szCs w:val="32"/>
            <w:cs/>
          </w:rPr>
          <w:delText>ชม.</w:delText>
        </w:r>
        <w:r w:rsidR="003D0CEA" w:rsidDel="00264BF0">
          <w:rPr>
            <w:rFonts w:ascii="TH SarabunPSK" w:hAnsi="TH SarabunPSK" w:cs="TH SarabunPSK" w:hint="cs"/>
            <w:sz w:val="32"/>
            <w:szCs w:val="32"/>
            <w:cs/>
          </w:rPr>
          <w:delText xml:space="preserve"> </w:delText>
        </w:r>
        <w:r w:rsidR="00967FFA" w:rsidDel="00264BF0">
          <w:rPr>
            <w:rFonts w:ascii="TH SarabunPSK" w:hAnsi="TH SarabunPSK" w:cs="TH SarabunPSK"/>
            <w:sz w:val="32"/>
            <w:szCs w:val="32"/>
          </w:rPr>
          <w:delText>)</w:delText>
        </w:r>
      </w:del>
      <w:ins w:id="19" w:author="THIPHAYACHAT PHUTTINUND" w:date="2023-01-16T14:32:00Z"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20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>วันที่ 7 กุมภาพันธ์ 2566</w:t>
        </w:r>
        <w:r w:rsidR="00264BF0" w:rsidRPr="00264BF0">
          <w:rPr>
            <w:rFonts w:ascii="TH SarabunPSK" w:hAnsi="TH SarabunPSK" w:cs="TH SarabunPSK"/>
            <w:sz w:val="32"/>
            <w:szCs w:val="32"/>
            <w:rPrChange w:id="21" w:author="THIPHAYACHAT PHUTTINUND" w:date="2023-01-16T14:33:00Z">
              <w:rPr>
                <w:b/>
                <w:bCs/>
                <w:sz w:val="32"/>
                <w:szCs w:val="32"/>
              </w:rPr>
            </w:rPrChange>
          </w:rPr>
          <w:t xml:space="preserve"> </w:t>
        </w:r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22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 xml:space="preserve">เวลา 13.00- 16.00 น. </w:t>
        </w:r>
      </w:ins>
      <w:ins w:id="23" w:author="THIPHAYACHAT PHUTTINUND" w:date="2023-01-16T14:34:00Z">
        <w:r w:rsidR="00264BF0">
          <w:rPr>
            <w:rFonts w:ascii="TH SarabunPSK" w:hAnsi="TH SarabunPSK" w:cs="TH SarabunPSK" w:hint="cs"/>
            <w:sz w:val="32"/>
            <w:szCs w:val="32"/>
            <w:cs/>
          </w:rPr>
          <w:t>(3 ชม.)</w:t>
        </w:r>
      </w:ins>
      <w:ins w:id="24" w:author="THIPHAYACHAT PHUTTINUND" w:date="2023-01-16T14:32:00Z"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25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>แ</w:t>
        </w:r>
      </w:ins>
      <w:ins w:id="26" w:author="THIPHAYACHAT PHUTTINUND" w:date="2023-01-16T14:33:00Z">
        <w:r w:rsidR="00264BF0" w:rsidRPr="00264BF0">
          <w:rPr>
            <w:rFonts w:ascii="TH SarabunPSK" w:hAnsi="TH SarabunPSK" w:cs="TH SarabunPSK"/>
            <w:sz w:val="32"/>
            <w:szCs w:val="32"/>
            <w:cs/>
            <w:rPrChange w:id="27" w:author="THIPHAYACHAT PHUTTINUND" w:date="2023-01-16T14:33:00Z">
              <w:rPr>
                <w:b/>
                <w:bCs/>
                <w:sz w:val="32"/>
                <w:szCs w:val="32"/>
                <w:cs/>
              </w:rPr>
            </w:rPrChange>
          </w:rPr>
          <w:t xml:space="preserve">ละ </w:t>
        </w:r>
      </w:ins>
    </w:p>
    <w:p w14:paraId="5751F14D" w14:textId="6A0F75D8" w:rsidR="00A94AC4" w:rsidRDefault="00264BF0">
      <w:pPr>
        <w:ind w:left="720" w:firstLine="720"/>
        <w:rPr>
          <w:rFonts w:ascii="TH SarabunPSK" w:hAnsi="TH SarabunPSK" w:cs="TH SarabunPSK"/>
          <w:sz w:val="32"/>
          <w:szCs w:val="32"/>
          <w:cs/>
        </w:rPr>
        <w:pPrChange w:id="28" w:author="THIPHAYACHAT PHUTTINUND" w:date="2023-01-16T14:33:00Z">
          <w:pPr/>
        </w:pPrChange>
      </w:pPr>
      <w:ins w:id="29" w:author="THIPHAYACHAT PHUTTINUND" w:date="2023-01-16T14:33:00Z">
        <w:r w:rsidRPr="00264BF0">
          <w:rPr>
            <w:rFonts w:ascii="TH SarabunPSK" w:hAnsi="TH SarabunPSK" w:cs="TH SarabunPSK"/>
            <w:sz w:val="32"/>
            <w:szCs w:val="32"/>
            <w:cs/>
            <w:rPrChange w:id="30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วันที่</w:t>
        </w:r>
        <w:r w:rsidRPr="00264BF0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264BF0">
          <w:rPr>
            <w:rFonts w:ascii="TH SarabunPSK" w:hAnsi="TH SarabunPSK" w:cs="TH SarabunPSK"/>
            <w:sz w:val="32"/>
            <w:szCs w:val="32"/>
            <w:cs/>
            <w:rPrChange w:id="31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8</w:t>
        </w:r>
        <w:r w:rsidRPr="00264BF0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264BF0">
          <w:rPr>
            <w:rFonts w:ascii="TH SarabunPSK" w:hAnsi="TH SarabunPSK" w:cs="TH SarabunPSK"/>
            <w:sz w:val="32"/>
            <w:szCs w:val="32"/>
            <w:cs/>
            <w:rPrChange w:id="32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กุมภาพันธ์ 2566</w:t>
        </w:r>
        <w:r w:rsidRPr="00264BF0">
          <w:rPr>
            <w:rFonts w:ascii="TH SarabunPSK" w:hAnsi="TH SarabunPSK" w:cs="TH SarabunPSK"/>
            <w:sz w:val="32"/>
            <w:szCs w:val="32"/>
            <w:rPrChange w:id="33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rPrChange>
          </w:rPr>
          <w:t xml:space="preserve"> </w:t>
        </w:r>
        <w:r w:rsidRPr="00264BF0">
          <w:rPr>
            <w:rFonts w:ascii="TH SarabunPSK" w:hAnsi="TH SarabunPSK" w:cs="TH SarabunPSK"/>
            <w:sz w:val="32"/>
            <w:szCs w:val="32"/>
            <w:cs/>
            <w:rPrChange w:id="34" w:author="THIPHAYACHAT PHUTTINUND" w:date="2023-01-16T14:33:00Z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rPrChange>
          </w:rPr>
          <w:t>เวลา 09.00- 12.00 น.</w:t>
        </w:r>
        <w:r w:rsidRPr="00041948">
          <w:rPr>
            <w:rFonts w:hint="cs"/>
            <w:b/>
            <w:bCs/>
            <w:sz w:val="32"/>
            <w:szCs w:val="32"/>
            <w:cs/>
          </w:rPr>
          <w:t xml:space="preserve"> </w:t>
        </w:r>
      </w:ins>
      <w:ins w:id="35" w:author="THIPHAYACHAT PHUTTINUND" w:date="2023-01-16T14:34:00Z">
        <w:r>
          <w:rPr>
            <w:rFonts w:hint="cs"/>
            <w:b/>
            <w:bCs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>(3 ชม.)</w:t>
        </w:r>
        <w:r>
          <w:rPr>
            <w:rFonts w:hint="cs"/>
            <w:b/>
            <w:bCs/>
            <w:sz w:val="32"/>
            <w:szCs w:val="32"/>
            <w:cs/>
          </w:rPr>
          <w:t xml:space="preserve">       </w:t>
        </w:r>
      </w:ins>
      <w:ins w:id="36" w:author="THIPHAYACHAT PHUTTINUND" w:date="2023-01-16T14:33:00Z">
        <w:r w:rsidRPr="00967FFA">
          <w:rPr>
            <w:rFonts w:ascii="TH SarabunPSK" w:hAnsi="TH SarabunPSK" w:cs="TH SarabunPSK"/>
            <w:sz w:val="32"/>
            <w:szCs w:val="32"/>
          </w:rPr>
          <w:t>(</w:t>
        </w:r>
      </w:ins>
      <w:ins w:id="37" w:author="THIPHAYACHAT PHUTTINUND" w:date="2023-01-16T14:34:00Z">
        <w:r w:rsidRPr="00264BF0">
          <w:rPr>
            <w:rFonts w:ascii="TH SarabunPSK" w:hAnsi="TH SarabunPSK" w:cs="TH SarabunPSK"/>
            <w:b/>
            <w:bCs/>
            <w:sz w:val="32"/>
            <w:szCs w:val="32"/>
            <w:cs/>
            <w:rPrChange w:id="38" w:author="THIPHAYACHAT PHUTTINUND" w:date="2023-01-16T14:34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รวม</w:t>
        </w:r>
      </w:ins>
      <w:ins w:id="39" w:author="THIPHAYACHAT PHUTTINUND" w:date="2023-01-16T14:33:00Z">
        <w:r w:rsidRPr="00264BF0">
          <w:rPr>
            <w:rFonts w:ascii="TH SarabunPSK" w:hAnsi="TH SarabunPSK" w:cs="TH SarabunPSK"/>
            <w:b/>
            <w:bCs/>
            <w:sz w:val="32"/>
            <w:szCs w:val="32"/>
            <w:rPrChange w:id="40" w:author="THIPHAYACHAT PHUTTINUND" w:date="2023-01-16T14:34:00Z">
              <w:rPr>
                <w:rFonts w:ascii="TH SarabunPSK" w:hAnsi="TH SarabunPSK" w:cs="TH SarabunPSK"/>
                <w:sz w:val="32"/>
                <w:szCs w:val="32"/>
              </w:rPr>
            </w:rPrChange>
          </w:rPr>
          <w:t xml:space="preserve"> 6 </w:t>
        </w:r>
        <w:r w:rsidRPr="00264BF0">
          <w:rPr>
            <w:rFonts w:ascii="TH SarabunPSK" w:hAnsi="TH SarabunPSK" w:cs="TH SarabunPSK"/>
            <w:b/>
            <w:bCs/>
            <w:sz w:val="32"/>
            <w:szCs w:val="32"/>
            <w:cs/>
            <w:rPrChange w:id="41" w:author="THIPHAYACHAT PHUTTINUND" w:date="2023-01-16T14:34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ชม</w:t>
        </w:r>
        <w:proofErr w:type="gramStart"/>
        <w:r w:rsidRPr="00264BF0">
          <w:rPr>
            <w:rFonts w:ascii="TH SarabunPSK" w:hAnsi="TH SarabunPSK" w:cs="TH SarabunPSK"/>
            <w:b/>
            <w:bCs/>
            <w:sz w:val="32"/>
            <w:szCs w:val="32"/>
            <w:cs/>
            <w:rPrChange w:id="42" w:author="THIPHAYACHAT PHUTTINUND" w:date="2023-01-16T14:34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.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>)</w:t>
        </w:r>
      </w:ins>
      <w:proofErr w:type="gramEnd"/>
    </w:p>
    <w:p w14:paraId="425DFAE5" w14:textId="2A6F0DBE" w:rsidR="00A94AC4" w:rsidRDefault="00A94AC4" w:rsidP="00A94AC4">
      <w:pPr>
        <w:rPr>
          <w:rFonts w:ascii="TH SarabunPSK" w:hAnsi="TH SarabunPSK" w:cs="TH SarabunPSK"/>
          <w:sz w:val="32"/>
          <w:szCs w:val="32"/>
        </w:rPr>
      </w:pPr>
    </w:p>
    <w:p w14:paraId="48505DBB" w14:textId="77777777" w:rsidR="005E6D30" w:rsidRPr="001C5E9B" w:rsidRDefault="005E6D30" w:rsidP="005E6D30">
      <w:pPr>
        <w:rPr>
          <w:rFonts w:ascii="TH SarabunPSK" w:hAnsi="TH SarabunPSK" w:cs="TH SarabunPSK"/>
          <w:sz w:val="32"/>
          <w:szCs w:val="32"/>
          <w:cs/>
        </w:rPr>
      </w:pPr>
      <w:r w:rsidRPr="001C5E9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C5E9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C5E9B">
        <w:rPr>
          <w:rFonts w:ascii="TH SarabunPSK" w:hAnsi="TH SarabunPSK" w:cs="TH SarabunPSK"/>
          <w:sz w:val="32"/>
          <w:szCs w:val="32"/>
          <w:cs/>
        </w:rPr>
        <w:tab/>
        <w:t>กำหนดการอบรม อาจเปลี่ยนแปลงตามความเหมาะสม</w:t>
      </w:r>
    </w:p>
    <w:p w14:paraId="5D320DA0" w14:textId="7447A7CF" w:rsidR="008D1229" w:rsidRDefault="005E6D30" w:rsidP="005E6D30">
      <w:pPr>
        <w:ind w:firstLine="1418"/>
        <w:rPr>
          <w:ins w:id="43" w:author="boonchai_c" w:date="2023-01-13T10:03:00Z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5E9B">
        <w:rPr>
          <w:rFonts w:ascii="TH SarabunPSK" w:hAnsi="TH SarabunPSK" w:cs="TH SarabunPSK"/>
          <w:sz w:val="32"/>
          <w:szCs w:val="32"/>
          <w:cs/>
        </w:rPr>
        <w:t>กำหนดเวลาพัก</w:t>
      </w:r>
      <w:r w:rsidRPr="001C5E9B">
        <w:rPr>
          <w:rFonts w:ascii="TH SarabunPSK" w:hAnsi="TH SarabunPSK" w:cs="TH SarabunPSK"/>
          <w:sz w:val="32"/>
          <w:szCs w:val="32"/>
        </w:rPr>
        <w:tab/>
      </w:r>
      <w:r w:rsidRPr="001C5E9B">
        <w:rPr>
          <w:rFonts w:ascii="TH SarabunPSK" w:hAnsi="TH SarabunPSK" w:cs="TH SarabunPSK"/>
          <w:sz w:val="32"/>
          <w:szCs w:val="32"/>
          <w:cs/>
        </w:rPr>
        <w:t>เวลา</w:t>
      </w:r>
      <w:r w:rsidRPr="001C5E9B">
        <w:rPr>
          <w:rFonts w:ascii="TH SarabunPSK" w:hAnsi="TH SarabunPSK" w:cs="TH SarabunPSK"/>
          <w:sz w:val="32"/>
          <w:szCs w:val="32"/>
          <w:cs/>
        </w:rPr>
        <w:tab/>
        <w:t>10.30 – 10.45 น.</w:t>
      </w:r>
      <w:ins w:id="44" w:author="THIPHAYACHAT PHUTTINUND" w:date="2023-01-16T14:19:00Z">
        <w:r w:rsidR="002F745F">
          <w:rPr>
            <w:rFonts w:ascii="TH SarabunPSK" w:hAnsi="TH SarabunPSK" w:cs="TH SarabunPSK" w:hint="cs"/>
            <w:sz w:val="32"/>
            <w:szCs w:val="32"/>
            <w:cs/>
          </w:rPr>
          <w:t xml:space="preserve">         </w:t>
        </w:r>
      </w:ins>
      <w:del w:id="45" w:author="boonchai_c" w:date="2023-01-13T10:02:00Z">
        <w:r w:rsidRPr="001C5E9B" w:rsidDel="008D1229">
          <w:rPr>
            <w:rFonts w:ascii="TH SarabunPSK" w:hAnsi="TH SarabunPSK" w:cs="TH SarabunPSK"/>
            <w:sz w:val="32"/>
            <w:szCs w:val="32"/>
            <w:cs/>
          </w:rPr>
          <w:tab/>
        </w:r>
      </w:del>
      <w:r w:rsidRPr="001C5E9B">
        <w:rPr>
          <w:rFonts w:ascii="TH SarabunPSK" w:hAnsi="TH SarabunPSK" w:cs="TH SarabunPSK"/>
          <w:sz w:val="32"/>
          <w:szCs w:val="32"/>
          <w:cs/>
        </w:rPr>
        <w:t>พักรับประทานอาหารว่าง</w:t>
      </w:r>
      <w:ins w:id="46" w:author="boonchai_c" w:date="2023-01-13T10:03:00Z">
        <w:r w:rsidR="008D1229">
          <w:rPr>
            <w:rFonts w:ascii="TH SarabunPSK" w:hAnsi="TH SarabunPSK" w:cs="TH SarabunPSK" w:hint="cs"/>
            <w:sz w:val="32"/>
            <w:szCs w:val="32"/>
            <w:cs/>
          </w:rPr>
          <w:t xml:space="preserve"> (เช้า)</w:t>
        </w:r>
      </w:ins>
    </w:p>
    <w:p w14:paraId="4E28A8D9" w14:textId="290F568F" w:rsidR="005E6D30" w:rsidRPr="001C5E9B" w:rsidRDefault="008D1229">
      <w:pPr>
        <w:ind w:left="2182" w:firstLine="1418"/>
        <w:rPr>
          <w:rFonts w:ascii="TH SarabunPSK" w:hAnsi="TH SarabunPSK" w:cs="TH SarabunPSK"/>
          <w:sz w:val="32"/>
          <w:szCs w:val="32"/>
        </w:rPr>
        <w:pPrChange w:id="47" w:author="boonchai_c" w:date="2023-01-13T10:03:00Z">
          <w:pPr>
            <w:ind w:firstLine="1418"/>
          </w:pPr>
        </w:pPrChange>
      </w:pPr>
      <w:ins w:id="48" w:author="boonchai_c" w:date="2023-01-13T10:02:00Z">
        <w:r>
          <w:rPr>
            <w:rFonts w:ascii="TH SarabunPSK" w:hAnsi="TH SarabunPSK" w:cs="TH SarabunPSK"/>
            <w:sz w:val="32"/>
            <w:szCs w:val="32"/>
          </w:rPr>
          <w:t xml:space="preserve">14.30 – 14.45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น.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ab/>
        </w:r>
      </w:ins>
      <w:ins w:id="49" w:author="boonchai_c" w:date="2023-01-13T10:03:00Z">
        <w:r w:rsidRPr="001C5E9B">
          <w:rPr>
            <w:rFonts w:ascii="TH SarabunPSK" w:hAnsi="TH SarabunPSK" w:cs="TH SarabunPSK"/>
            <w:sz w:val="32"/>
            <w:szCs w:val="32"/>
            <w:cs/>
          </w:rPr>
          <w:t>พักรับประทานอาหารว่าง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(บ่าย)</w:t>
        </w:r>
      </w:ins>
    </w:p>
    <w:p w14:paraId="08E2657A" w14:textId="0CBE43AF" w:rsidR="005E6D30" w:rsidRPr="00967FFA" w:rsidRDefault="00967FFA" w:rsidP="00967FFA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12.00</w:t>
      </w:r>
      <w:r w:rsidRPr="00967FFA">
        <w:rPr>
          <w:rFonts w:ascii="TH SarabunPSK" w:hAnsi="TH SarabunPSK" w:cs="TH SarabunPSK"/>
          <w:sz w:val="32"/>
          <w:szCs w:val="32"/>
        </w:rPr>
        <w:t xml:space="preserve"> </w:t>
      </w:r>
      <w:r w:rsidR="005E6D30" w:rsidRPr="00967FFA">
        <w:rPr>
          <w:rFonts w:ascii="TH SarabunPSK" w:hAnsi="TH SarabunPSK" w:cs="TH SarabunPSK"/>
          <w:sz w:val="32"/>
          <w:szCs w:val="32"/>
          <w:cs/>
        </w:rPr>
        <w:t>– 13.00 น.</w:t>
      </w:r>
      <w:r w:rsidR="005E6D30" w:rsidRPr="00967FFA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</w:t>
      </w:r>
    </w:p>
    <w:p w14:paraId="22006D71" w14:textId="50372EC0" w:rsidR="005E6D30" w:rsidRDefault="005E6D30" w:rsidP="00967FFA">
      <w:pPr>
        <w:pStyle w:val="ListParagraph"/>
        <w:ind w:left="4125"/>
        <w:rPr>
          <w:ins w:id="50" w:author="THIPHAYACHAT PHUTTINUND" w:date="2023-01-16T14:24:00Z"/>
          <w:rFonts w:ascii="TH SarabunPSK" w:hAnsi="TH SarabunPSK" w:cs="TH SarabunPSK"/>
          <w:sz w:val="32"/>
          <w:szCs w:val="32"/>
        </w:rPr>
      </w:pPr>
    </w:p>
    <w:p w14:paraId="56B9E052" w14:textId="0CA02B35" w:rsidR="00EE115D" w:rsidRPr="005E6D30" w:rsidDel="00AB51D1" w:rsidRDefault="00EE115D" w:rsidP="00967FFA">
      <w:pPr>
        <w:pStyle w:val="ListParagraph"/>
        <w:ind w:left="4125"/>
        <w:rPr>
          <w:del w:id="51" w:author="THIPHAYACHAT PHUTTINUND" w:date="2023-01-16T14:26:00Z"/>
          <w:rFonts w:ascii="TH SarabunPSK" w:hAnsi="TH SarabunPSK" w:cs="TH SarabunPSK"/>
          <w:sz w:val="32"/>
          <w:szCs w:val="32"/>
        </w:rPr>
      </w:pPr>
    </w:p>
    <w:p w14:paraId="075187AD" w14:textId="498ABB1B" w:rsidR="005E6D30" w:rsidRPr="00C0127C" w:rsidRDefault="005E6D30" w:rsidP="005E6D30">
      <w:pPr>
        <w:pStyle w:val="NormalWeb"/>
        <w:spacing w:before="12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bookmarkStart w:id="52" w:name="_Hlk9537853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C0127C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จะ</w:t>
      </w:r>
      <w:r w:rsidRPr="00C0127C"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</w:p>
    <w:bookmarkEnd w:id="52"/>
    <w:p w14:paraId="2D1849FA" w14:textId="3658481B" w:rsidR="00A94AC4" w:rsidDel="00EE115D" w:rsidRDefault="005E6D30" w:rsidP="00A94AC4">
      <w:pPr>
        <w:rPr>
          <w:del w:id="53" w:author="THIPHAYACHAT PHUTTINUND" w:date="2023-01-16T14:24:00Z"/>
          <w:rFonts w:ascii="TH SarabunPSK" w:hAnsi="TH SarabunPSK" w:cs="TH SarabunPSK"/>
          <w:sz w:val="32"/>
          <w:szCs w:val="32"/>
        </w:rPr>
      </w:pPr>
      <w:del w:id="54" w:author="THIPHAYACHAT PHUTTINUND" w:date="2023-01-16T14:24:00Z">
        <w:r w:rsidDel="00EE115D">
          <w:rPr>
            <w:rFonts w:ascii="TH SarabunPSK" w:hAnsi="TH SarabunPSK" w:cs="TH SarabunPSK" w:hint="cs"/>
            <w:sz w:val="32"/>
            <w:szCs w:val="32"/>
            <w:cs/>
          </w:rPr>
          <w:delText xml:space="preserve">                    </w:delText>
        </w:r>
      </w:del>
    </w:p>
    <w:p w14:paraId="48B8BFD2" w14:textId="0D63503F" w:rsidR="00A94AC4" w:rsidRDefault="005E6D30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ผู้บริหาร</w:t>
      </w:r>
      <w:r w:rsidR="00FC1C7B">
        <w:rPr>
          <w:rFonts w:ascii="TH SarabunPSK" w:hAnsi="TH SarabunPSK" w:cs="TH SarabunPSK" w:hint="cs"/>
          <w:sz w:val="32"/>
          <w:szCs w:val="32"/>
          <w:cs/>
        </w:rPr>
        <w:t xml:space="preserve"> มีความรู้ ความเข้าใจใน</w:t>
      </w:r>
      <w:r w:rsidR="00FC1C7B" w:rsidRPr="0052172B">
        <w:rPr>
          <w:rFonts w:ascii="TH SarabunPSK" w:hAnsi="TH SarabunPSK" w:cs="TH SarabunPSK"/>
          <w:sz w:val="32"/>
          <w:szCs w:val="32"/>
          <w:cs/>
        </w:rPr>
        <w:t xml:space="preserve">กฎหมาย ระเบียบ </w:t>
      </w:r>
      <w:r w:rsidR="00FC1C7B">
        <w:rPr>
          <w:rFonts w:ascii="TH SarabunPSK" w:hAnsi="TH SarabunPSK" w:cs="TH SarabunPSK" w:hint="cs"/>
          <w:sz w:val="32"/>
          <w:szCs w:val="32"/>
          <w:cs/>
        </w:rPr>
        <w:t>/หลักเกณฑ์ที่เกี่ยวข้องด้านการเบิกจ่าย และสามารถนำความรู้มาประยุกต์ใช้ในการตัดสินใจในการอนุมัติได้อย่างมีประสิทธิภาพ และเป็นไปตาม</w:t>
      </w:r>
      <w:r w:rsidR="00FC1C7B" w:rsidRPr="000F0F6D">
        <w:rPr>
          <w:rFonts w:ascii="TH SarabunPSK" w:hAnsi="TH SarabunPSK" w:cs="TH SarabunPSK"/>
          <w:sz w:val="32"/>
          <w:szCs w:val="32"/>
          <w:cs/>
        </w:rPr>
        <w:t xml:space="preserve">กฎหมาย </w:t>
      </w:r>
      <w:r w:rsidR="00FC1C7B">
        <w:rPr>
          <w:rFonts w:ascii="TH SarabunPSK" w:hAnsi="TH SarabunPSK" w:cs="TH SarabunPSK" w:hint="cs"/>
          <w:sz w:val="32"/>
          <w:szCs w:val="32"/>
          <w:cs/>
        </w:rPr>
        <w:t>/</w:t>
      </w:r>
      <w:r w:rsidR="00FC1C7B" w:rsidRPr="000F0F6D">
        <w:rPr>
          <w:rFonts w:ascii="TH SarabunPSK" w:hAnsi="TH SarabunPSK" w:cs="TH SarabunPSK"/>
          <w:sz w:val="32"/>
          <w:szCs w:val="32"/>
          <w:cs/>
        </w:rPr>
        <w:t xml:space="preserve"> ระเบียบ </w:t>
      </w:r>
      <w:r w:rsidR="00FC1C7B">
        <w:rPr>
          <w:rFonts w:ascii="TH SarabunPSK" w:hAnsi="TH SarabunPSK" w:cs="TH SarabunPSK" w:hint="cs"/>
          <w:sz w:val="32"/>
          <w:szCs w:val="32"/>
          <w:cs/>
        </w:rPr>
        <w:t>/</w:t>
      </w:r>
      <w:r w:rsidR="00FC1C7B"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1C7B">
        <w:rPr>
          <w:rFonts w:ascii="TH SarabunPSK" w:hAnsi="TH SarabunPSK" w:cs="TH SarabunPSK" w:hint="cs"/>
          <w:sz w:val="32"/>
          <w:szCs w:val="32"/>
          <w:cs/>
        </w:rPr>
        <w:t>กฎเกณฑ์ต่างๆที่เกี่ยวข้อง</w:t>
      </w:r>
    </w:p>
    <w:p w14:paraId="6558FB58" w14:textId="6A691503" w:rsidR="00FC1C7B" w:rsidRDefault="00FC1C7B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4.2 ผู้เข้าอบรม (ผู้ปฏิบัติงาน) </w:t>
      </w:r>
      <w:r w:rsidRPr="0052172B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ความเข้าใจเกี่ยวกับกฎหมาย ระเบียบ ข้อบังคับและวิธีปฏิบัติเกี่ยวกับการบัญชี การเงิน และการพัสดุภาครัฐ สามารถปฏิบัติงาน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ด้านการเบิกจ่าย - การพัสดุ</w:t>
      </w:r>
      <w:r w:rsidRPr="0052172B">
        <w:rPr>
          <w:rFonts w:ascii="TH SarabunPSK" w:hAnsi="TH SarabunPSK" w:cs="TH SarabunPSK"/>
          <w:sz w:val="32"/>
          <w:szCs w:val="32"/>
          <w:cs/>
        </w:rPr>
        <w:t xml:space="preserve">ได้อย่าง มีประสิทธิภาพ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กฎหมาย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ระเบียบ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0F0F6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กฎเกณฑ์ต่างๆที่เกี่ยวข้อง รวมทั้งให้ข้อแนะนำ ในกรณีมีข้อคำถามได้</w:t>
      </w:r>
    </w:p>
    <w:p w14:paraId="5C57F4D2" w14:textId="73D30EC5" w:rsidR="00FC1C7B" w:rsidDel="00EE115D" w:rsidRDefault="00FC1C7B" w:rsidP="00A94AC4">
      <w:pPr>
        <w:rPr>
          <w:del w:id="55" w:author="THIPHAYACHAT PHUTTINUND" w:date="2023-01-16T14:24:00Z"/>
          <w:rFonts w:ascii="TH SarabunPSK" w:hAnsi="TH SarabunPSK" w:cs="TH SarabunPSK"/>
          <w:sz w:val="32"/>
          <w:szCs w:val="32"/>
        </w:rPr>
      </w:pPr>
    </w:p>
    <w:p w14:paraId="0D6720AF" w14:textId="485DA3E7" w:rsidR="00FC1C7B" w:rsidRPr="00AB51D1" w:rsidRDefault="00FC1C7B" w:rsidP="00A94AC4">
      <w:pPr>
        <w:rPr>
          <w:rFonts w:ascii="TH SarabunPSK" w:hAnsi="TH SarabunPSK" w:cs="TH SarabunPSK"/>
          <w:sz w:val="20"/>
          <w:szCs w:val="20"/>
          <w:rPrChange w:id="56" w:author="THIPHAYACHAT PHUTTINUND" w:date="2023-01-16T14:26:00Z">
            <w:rPr>
              <w:rFonts w:ascii="TH SarabunPSK" w:hAnsi="TH SarabunPSK" w:cs="TH SarabunPSK"/>
              <w:sz w:val="32"/>
              <w:szCs w:val="32"/>
            </w:rPr>
          </w:rPrChange>
        </w:rPr>
      </w:pPr>
    </w:p>
    <w:p w14:paraId="0FED09B6" w14:textId="5B607A36" w:rsidR="00FC1C7B" w:rsidRDefault="00FC1C7B" w:rsidP="00FC1C7B">
      <w:pPr>
        <w:pStyle w:val="NormalWeb"/>
        <w:tabs>
          <w:tab w:val="left" w:pos="1695"/>
        </w:tabs>
        <w:spacing w:before="120" w:beforeAutospacing="0" w:after="120" w:afterAutospacing="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5</w:t>
      </w:r>
      <w:r w:rsidRPr="00C0127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. </w:t>
      </w:r>
      <w:bookmarkStart w:id="57" w:name="_Hlk95379611"/>
      <w:r w:rsidRPr="00C0127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กลุ่มเป้าหมาย</w:t>
      </w:r>
      <w:bookmarkEnd w:id="57"/>
      <w:r w:rsidRPr="00C0127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/คุณสมบัติของผู้เข้าร่วม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14:paraId="1F3D44F5" w14:textId="4CAF0DFD" w:rsidR="00FC1C7B" w:rsidRPr="00C0127C" w:rsidRDefault="00FC1C7B" w:rsidP="00FC1C7B">
      <w:pPr>
        <w:pStyle w:val="NormalWeb"/>
        <w:tabs>
          <w:tab w:val="left" w:pos="1695"/>
        </w:tabs>
        <w:spacing w:before="120" w:beforeAutospacing="0" w:after="120" w:afterAutospacing="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</w:t>
      </w:r>
      <w:r w:rsidR="007D24A5">
        <w:rPr>
          <w:rFonts w:ascii="TH SarabunPSK" w:hAnsi="TH SarabunPSK" w:cs="TH SarabunPSK" w:hint="cs"/>
          <w:sz w:val="32"/>
          <w:szCs w:val="32"/>
          <w:cs/>
          <w:lang w:val="en-US"/>
        </w:rPr>
        <w:t>5.1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FC1C7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เข้าอบรมหัวข้อ 3.1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FC1C7B">
        <w:rPr>
          <w:rFonts w:ascii="TH SarabunPSK" w:hAnsi="TH SarabunPSK" w:cs="TH SarabunPSK"/>
          <w:b/>
          <w:bCs/>
          <w:sz w:val="32"/>
          <w:szCs w:val="32"/>
          <w:cs/>
        </w:rPr>
        <w:t>วันที่ 7 กุมภาพันธ์ 2566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(0.5 วันเช้า) ดังนี้</w:t>
      </w:r>
    </w:p>
    <w:p w14:paraId="4F9F8A47" w14:textId="6E6AF908" w:rsidR="00FC1C7B" w:rsidRDefault="007D24A5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FC1C7B">
        <w:rPr>
          <w:rFonts w:hint="cs"/>
          <w:sz w:val="32"/>
          <w:szCs w:val="32"/>
          <w:cs/>
        </w:rPr>
        <w:t>5</w:t>
      </w:r>
      <w:r w:rsidR="00FC1C7B" w:rsidRPr="00D055B5">
        <w:rPr>
          <w:sz w:val="32"/>
          <w:szCs w:val="32"/>
          <w:cs/>
        </w:rPr>
        <w:t>.1</w:t>
      </w:r>
      <w:r>
        <w:rPr>
          <w:rFonts w:hint="cs"/>
          <w:sz w:val="32"/>
          <w:szCs w:val="32"/>
          <w:cs/>
        </w:rPr>
        <w:t>.1</w:t>
      </w:r>
      <w:r w:rsidR="00FC1C7B" w:rsidRPr="00D055B5">
        <w:rPr>
          <w:sz w:val="32"/>
          <w:szCs w:val="32"/>
          <w:cs/>
        </w:rPr>
        <w:t xml:space="preserve"> </w:t>
      </w:r>
      <w:r w:rsidR="00FC1C7B" w:rsidRPr="00AC7DA7">
        <w:rPr>
          <w:sz w:val="32"/>
          <w:szCs w:val="32"/>
          <w:cs/>
        </w:rPr>
        <w:t>เป็น</w:t>
      </w:r>
      <w:r w:rsidR="00FC1C7B">
        <w:rPr>
          <w:sz w:val="32"/>
          <w:szCs w:val="32"/>
          <w:cs/>
        </w:rPr>
        <w:t xml:space="preserve">เป็นผู้บริหารระดับหัวหน้าฝ่าย ผู้จัดการฝ่าย </w:t>
      </w:r>
    </w:p>
    <w:p w14:paraId="368897C4" w14:textId="103222BA" w:rsidR="00FC1C7B" w:rsidRDefault="00FC1C7B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7D24A5">
        <w:rPr>
          <w:sz w:val="32"/>
          <w:szCs w:val="32"/>
          <w:cs/>
        </w:rPr>
        <w:tab/>
      </w:r>
      <w:r>
        <w:rPr>
          <w:sz w:val="32"/>
          <w:szCs w:val="32"/>
          <w:cs/>
        </w:rPr>
        <w:t>5.</w:t>
      </w:r>
      <w:r>
        <w:rPr>
          <w:rFonts w:hint="cs"/>
          <w:sz w:val="32"/>
          <w:szCs w:val="32"/>
          <w:cs/>
        </w:rPr>
        <w:t>2</w:t>
      </w:r>
      <w:r w:rsidR="007D24A5">
        <w:rPr>
          <w:rFonts w:hint="cs"/>
          <w:sz w:val="32"/>
          <w:szCs w:val="32"/>
          <w:cs/>
        </w:rPr>
        <w:t>.1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ผู้เตรียมความพร้อมทางการบริหาร เป็นหัวหน้ากลุ่มงาน / กำกับดูแลกลุ่มงาน</w:t>
      </w:r>
    </w:p>
    <w:p w14:paraId="6821B992" w14:textId="50B8D86C" w:rsidR="007D24A5" w:rsidRDefault="007D24A5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5.2 </w:t>
      </w:r>
      <w:r w:rsidRPr="00FC1C7B">
        <w:rPr>
          <w:rFonts w:hint="cs"/>
          <w:b/>
          <w:bCs/>
          <w:sz w:val="32"/>
          <w:szCs w:val="32"/>
          <w:cs/>
        </w:rPr>
        <w:t>เข้าอบรมหัวข้อ 3.</w:t>
      </w:r>
      <w:r>
        <w:rPr>
          <w:rFonts w:hint="cs"/>
          <w:b/>
          <w:bCs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 xml:space="preserve"> </w:t>
      </w:r>
    </w:p>
    <w:p w14:paraId="3150C82B" w14:textId="0E0F8623" w:rsidR="00FC1C7B" w:rsidRDefault="007D24A5" w:rsidP="00FC1C7B">
      <w:pPr>
        <w:pStyle w:val="Default"/>
        <w:tabs>
          <w:tab w:val="left" w:pos="426"/>
        </w:tabs>
        <w:spacing w:line="0" w:lineRule="atLeast"/>
        <w:ind w:left="750"/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</w:t>
      </w:r>
      <w:r w:rsidRPr="00FC1C7B">
        <w:rPr>
          <w:b/>
          <w:bCs/>
          <w:sz w:val="32"/>
          <w:szCs w:val="32"/>
          <w:cs/>
        </w:rPr>
        <w:t>วันที่ 7 กุมภาพันธ์ 2566</w:t>
      </w:r>
      <w:r>
        <w:rPr>
          <w:rFonts w:hint="cs"/>
          <w:b/>
          <w:bCs/>
          <w:sz w:val="32"/>
          <w:szCs w:val="32"/>
          <w:cs/>
        </w:rPr>
        <w:t xml:space="preserve"> (0.5 วันบ่าย ) </w:t>
      </w:r>
      <w:del w:id="58" w:author="THIPHAYACHAT PHUTTINUND" w:date="2023-01-16T13:38:00Z">
        <w:r w:rsidDel="00D035B9">
          <w:rPr>
            <w:rFonts w:hint="cs"/>
            <w:b/>
            <w:bCs/>
            <w:sz w:val="32"/>
            <w:szCs w:val="32"/>
            <w:cs/>
          </w:rPr>
          <w:delText xml:space="preserve">- </w:delText>
        </w:r>
      </w:del>
      <w:ins w:id="59" w:author="THIPHAYACHAT PHUTTINUND" w:date="2023-01-16T13:38:00Z">
        <w:r w:rsidR="00D035B9">
          <w:rPr>
            <w:rFonts w:hint="cs"/>
            <w:b/>
            <w:bCs/>
            <w:sz w:val="32"/>
            <w:szCs w:val="32"/>
            <w:cs/>
          </w:rPr>
          <w:t xml:space="preserve">และ </w:t>
        </w:r>
      </w:ins>
      <w:r w:rsidRPr="00FC1C7B">
        <w:rPr>
          <w:b/>
          <w:bCs/>
          <w:sz w:val="32"/>
          <w:szCs w:val="32"/>
          <w:cs/>
        </w:rPr>
        <w:t xml:space="preserve">วันที่ </w:t>
      </w:r>
      <w:r>
        <w:rPr>
          <w:rFonts w:hint="cs"/>
          <w:b/>
          <w:bCs/>
          <w:sz w:val="32"/>
          <w:szCs w:val="32"/>
          <w:cs/>
        </w:rPr>
        <w:t>8</w:t>
      </w:r>
      <w:r w:rsidRPr="00FC1C7B">
        <w:rPr>
          <w:b/>
          <w:bCs/>
          <w:sz w:val="32"/>
          <w:szCs w:val="32"/>
          <w:cs/>
        </w:rPr>
        <w:t xml:space="preserve"> กุมภาพันธ์ 2566</w:t>
      </w:r>
      <w:r>
        <w:rPr>
          <w:rFonts w:hint="cs"/>
          <w:b/>
          <w:bCs/>
          <w:sz w:val="32"/>
          <w:szCs w:val="32"/>
          <w:cs/>
        </w:rPr>
        <w:t xml:space="preserve"> (0.5 วันเช้า)  </w:t>
      </w:r>
    </w:p>
    <w:p w14:paraId="66FDFC1A" w14:textId="4297FD0D" w:rsidR="007D24A5" w:rsidRDefault="007D24A5" w:rsidP="007D24A5">
      <w:pPr>
        <w:pStyle w:val="Default"/>
        <w:numPr>
          <w:ilvl w:val="0"/>
          <w:numId w:val="15"/>
        </w:numPr>
        <w:tabs>
          <w:tab w:val="left" w:pos="426"/>
        </w:tabs>
        <w:spacing w:line="0" w:lineRule="atLeas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พนักงาน</w:t>
      </w:r>
      <w:r w:rsidRPr="005E6D30">
        <w:rPr>
          <w:sz w:val="32"/>
          <w:szCs w:val="32"/>
          <w:cs/>
        </w:rPr>
        <w:t xml:space="preserve">กลุ่มงานบัญชีการเงินและการพัสดุ </w:t>
      </w:r>
      <w:r w:rsidR="00C32118">
        <w:rPr>
          <w:sz w:val="32"/>
          <w:szCs w:val="32"/>
        </w:rPr>
        <w:t>=</w:t>
      </w:r>
      <w:r w:rsidR="00C32118">
        <w:rPr>
          <w:rFonts w:hint="cs"/>
          <w:sz w:val="32"/>
          <w:szCs w:val="32"/>
          <w:cs/>
        </w:rPr>
        <w:t xml:space="preserve"> 11 คน</w:t>
      </w:r>
    </w:p>
    <w:p w14:paraId="4D45F5BE" w14:textId="329233DC" w:rsidR="007D24A5" w:rsidRDefault="007D24A5" w:rsidP="007D24A5">
      <w:pPr>
        <w:pStyle w:val="Default"/>
        <w:numPr>
          <w:ilvl w:val="0"/>
          <w:numId w:val="15"/>
        </w:numPr>
        <w:tabs>
          <w:tab w:val="left" w:pos="426"/>
        </w:tabs>
        <w:spacing w:line="0" w:lineRule="atLeas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พนักงาน</w:t>
      </w:r>
      <w:r w:rsidRPr="005E6D30">
        <w:rPr>
          <w:sz w:val="32"/>
          <w:szCs w:val="32"/>
          <w:cs/>
        </w:rPr>
        <w:t>งานสารบรรณ</w:t>
      </w:r>
      <w:r w:rsidR="00C32118">
        <w:rPr>
          <w:rFonts w:hint="cs"/>
          <w:sz w:val="32"/>
          <w:szCs w:val="32"/>
          <w:cs/>
        </w:rPr>
        <w:t xml:space="preserve"> </w:t>
      </w:r>
      <w:r w:rsidR="00C32118">
        <w:rPr>
          <w:sz w:val="32"/>
          <w:szCs w:val="32"/>
        </w:rPr>
        <w:t xml:space="preserve">= </w:t>
      </w:r>
      <w:del w:id="60" w:author="THIPHAYACHAT PHUTTINUND" w:date="2023-01-16T13:38:00Z">
        <w:r w:rsidR="00C32118" w:rsidDel="00D035B9">
          <w:rPr>
            <w:rFonts w:hint="cs"/>
            <w:sz w:val="32"/>
            <w:szCs w:val="32"/>
            <w:cs/>
          </w:rPr>
          <w:delText xml:space="preserve">13 </w:delText>
        </w:r>
      </w:del>
      <w:ins w:id="61" w:author="THIPHAYACHAT PHUTTINUND" w:date="2023-01-16T13:38:00Z">
        <w:r w:rsidR="00D035B9">
          <w:rPr>
            <w:rFonts w:hint="cs"/>
            <w:sz w:val="32"/>
            <w:szCs w:val="32"/>
            <w:cs/>
          </w:rPr>
          <w:t xml:space="preserve">11 </w:t>
        </w:r>
      </w:ins>
      <w:r w:rsidR="00C32118">
        <w:rPr>
          <w:rFonts w:hint="cs"/>
          <w:sz w:val="32"/>
          <w:szCs w:val="32"/>
          <w:cs/>
        </w:rPr>
        <w:t>คน</w:t>
      </w:r>
    </w:p>
    <w:p w14:paraId="63465CCE" w14:textId="3ECB4552" w:rsidR="00FC1C7B" w:rsidRPr="00EE115D" w:rsidRDefault="007D24A5" w:rsidP="007D24A5">
      <w:pPr>
        <w:rPr>
          <w:rFonts w:ascii="TH SarabunPSK" w:hAnsi="TH SarabunPSK" w:cs="TH SarabunPSK"/>
          <w:sz w:val="16"/>
          <w:szCs w:val="16"/>
          <w:rPrChange w:id="62" w:author="THIPHAYACHAT PHUTTINUND" w:date="2023-01-16T14:25:00Z">
            <w:rPr>
              <w:rFonts w:ascii="TH SarabunPSK" w:hAnsi="TH SarabunPSK" w:cs="TH SarabunPSK"/>
              <w:sz w:val="32"/>
              <w:szCs w:val="32"/>
            </w:rPr>
          </w:rPrChange>
        </w:rPr>
      </w:pPr>
      <w:r w:rsidRPr="00EE115D">
        <w:rPr>
          <w:rFonts w:ascii="TH SarabunPSK" w:hAnsi="TH SarabunPSK" w:cs="TH SarabunPSK"/>
          <w:sz w:val="16"/>
          <w:szCs w:val="16"/>
          <w:cs/>
          <w:rPrChange w:id="63" w:author="THIPHAYACHAT PHUTTINUND" w:date="2023-01-16T14:25:00Z">
            <w:rPr>
              <w:rFonts w:ascii="TH SarabunPSK" w:hAnsi="TH SarabunPSK" w:cs="TH SarabunPSK"/>
              <w:sz w:val="32"/>
              <w:szCs w:val="32"/>
              <w:cs/>
            </w:rPr>
          </w:rPrChange>
        </w:rPr>
        <w:t xml:space="preserve">           </w:t>
      </w:r>
    </w:p>
    <w:p w14:paraId="138D7897" w14:textId="22FFF724" w:rsidR="007D24A5" w:rsidRPr="001C5E9B" w:rsidRDefault="007D24A5" w:rsidP="007D24A5">
      <w:pPr>
        <w:tabs>
          <w:tab w:val="left" w:pos="426"/>
        </w:tabs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C5E9B">
        <w:rPr>
          <w:rFonts w:ascii="TH SarabunPSK" w:hAnsi="TH SarabunPSK" w:cs="TH SarabunPSK"/>
          <w:b/>
          <w:bCs/>
          <w:sz w:val="32"/>
          <w:szCs w:val="32"/>
          <w:cs/>
        </w:rPr>
        <w:t>.การประเมินผลการอบรม</w:t>
      </w:r>
    </w:p>
    <w:p w14:paraId="3557FD91" w14:textId="256D4334" w:rsidR="007D24A5" w:rsidRDefault="007D24A5" w:rsidP="007D24A5">
      <w:pPr>
        <w:tabs>
          <w:tab w:val="left" w:pos="426"/>
          <w:tab w:val="left" w:pos="1134"/>
        </w:tabs>
        <w:spacing w:line="0" w:lineRule="atLeast"/>
        <w:ind w:left="720"/>
        <w:jc w:val="thaiDistribute"/>
        <w:rPr>
          <w:ins w:id="64" w:author="THIPHAYACHAT PHUTTINUND" w:date="2023-01-16T13:45:00Z"/>
          <w:rFonts w:ascii="TH SarabunPSK" w:hAnsi="TH SarabunPSK" w:cs="TH SarabunPSK"/>
          <w:sz w:val="32"/>
          <w:szCs w:val="32"/>
        </w:rPr>
      </w:pPr>
      <w:r w:rsidRPr="001C5E9B">
        <w:rPr>
          <w:rFonts w:ascii="TH SarabunPSK" w:hAnsi="TH SarabunPSK" w:cs="TH SarabunPSK"/>
          <w:sz w:val="32"/>
          <w:szCs w:val="32"/>
        </w:rPr>
        <w:t>-</w:t>
      </w:r>
      <w:r w:rsidRPr="001C5E9B">
        <w:rPr>
          <w:rFonts w:ascii="TH SarabunPSK" w:hAnsi="TH SarabunPSK" w:cs="TH SarabunPSK"/>
          <w:sz w:val="32"/>
          <w:szCs w:val="32"/>
          <w:cs/>
        </w:rPr>
        <w:t xml:space="preserve"> ประเมินผลภาพรวมโครงการฝึกอบรม</w:t>
      </w:r>
    </w:p>
    <w:p w14:paraId="6BB7E1A7" w14:textId="77777777" w:rsidR="00D035B9" w:rsidRPr="00EE115D" w:rsidRDefault="00D035B9" w:rsidP="007D24A5">
      <w:pPr>
        <w:tabs>
          <w:tab w:val="left" w:pos="426"/>
          <w:tab w:val="left" w:pos="1134"/>
        </w:tabs>
        <w:spacing w:line="0" w:lineRule="atLeast"/>
        <w:ind w:left="720"/>
        <w:jc w:val="thaiDistribute"/>
        <w:rPr>
          <w:rFonts w:ascii="TH SarabunPSK" w:hAnsi="TH SarabunPSK" w:cs="TH SarabunPSK"/>
          <w:sz w:val="18"/>
          <w:szCs w:val="18"/>
          <w:rPrChange w:id="65" w:author="THIPHAYACHAT PHUTTINUND" w:date="2023-01-16T14:25:00Z">
            <w:rPr>
              <w:rFonts w:ascii="TH SarabunPSK" w:hAnsi="TH SarabunPSK" w:cs="TH SarabunPSK"/>
              <w:sz w:val="32"/>
              <w:szCs w:val="32"/>
            </w:rPr>
          </w:rPrChange>
        </w:rPr>
      </w:pPr>
    </w:p>
    <w:p w14:paraId="7FED44BC" w14:textId="46712F17" w:rsidR="00FC1C7B" w:rsidRDefault="007D24A5" w:rsidP="00A94AC4">
      <w:pPr>
        <w:rPr>
          <w:ins w:id="66" w:author="THIPHAYACHAT PHUTTINUND" w:date="2023-01-16T13:39:00Z"/>
          <w:rFonts w:ascii="TH SarabunPSK" w:hAnsi="TH SarabunPSK" w:cs="TH SarabunPSK"/>
          <w:b/>
          <w:bCs/>
          <w:sz w:val="32"/>
          <w:szCs w:val="32"/>
        </w:rPr>
      </w:pPr>
      <w:r w:rsidRPr="00D035B9">
        <w:rPr>
          <w:rFonts w:ascii="TH SarabunPSK" w:hAnsi="TH SarabunPSK" w:cs="TH SarabunPSK"/>
          <w:b/>
          <w:bCs/>
          <w:sz w:val="32"/>
          <w:szCs w:val="32"/>
          <w:cs/>
          <w:rPrChange w:id="67" w:author="THIPHAYACHAT PHUTTINUND" w:date="2023-01-16T13:38:00Z">
            <w:rPr>
              <w:b/>
              <w:bCs/>
              <w:sz w:val="32"/>
              <w:szCs w:val="32"/>
              <w:cs/>
            </w:rPr>
          </w:rPrChange>
        </w:rPr>
        <w:t xml:space="preserve">7.วิทยากร </w:t>
      </w:r>
      <w:ins w:id="68" w:author="THIPHAYACHAT PHUTTINUND" w:date="2023-01-16T13:51:00Z">
        <w:r w:rsidR="00532A5C">
          <w:rPr>
            <w:rFonts w:ascii="TH SarabunPSK" w:hAnsi="TH SarabunPSK" w:cs="TH SarabunPSK"/>
            <w:b/>
            <w:bCs/>
            <w:sz w:val="32"/>
            <w:szCs w:val="32"/>
          </w:rPr>
          <w:t>:</w:t>
        </w:r>
      </w:ins>
      <w:r w:rsidR="00037CCF" w:rsidRPr="00D035B9">
        <w:rPr>
          <w:rFonts w:ascii="TH SarabunPSK" w:hAnsi="TH SarabunPSK" w:cs="TH SarabunPSK"/>
          <w:b/>
          <w:bCs/>
          <w:sz w:val="32"/>
          <w:szCs w:val="32"/>
          <w:rPrChange w:id="69" w:author="THIPHAYACHAT PHUTTINUND" w:date="2023-01-16T13:38:00Z">
            <w:rPr>
              <w:b/>
              <w:bCs/>
              <w:sz w:val="32"/>
              <w:szCs w:val="32"/>
            </w:rPr>
          </w:rPrChange>
        </w:rPr>
        <w:t xml:space="preserve"> </w:t>
      </w:r>
      <w:r w:rsidR="00037CCF" w:rsidRPr="00D035B9">
        <w:rPr>
          <w:rFonts w:ascii="TH SarabunPSK" w:hAnsi="TH SarabunPSK" w:cs="TH SarabunPSK"/>
          <w:b/>
          <w:bCs/>
          <w:sz w:val="32"/>
          <w:szCs w:val="32"/>
          <w:cs/>
          <w:rPrChange w:id="70" w:author="THIPHAYACHAT PHUTTINUND" w:date="2023-01-16T13:38:00Z">
            <w:rPr>
              <w:b/>
              <w:bCs/>
              <w:sz w:val="32"/>
              <w:szCs w:val="32"/>
              <w:cs/>
            </w:rPr>
          </w:rPrChange>
        </w:rPr>
        <w:t>สำนักงานการตรวจเงินแผ่นดิน</w:t>
      </w:r>
      <w:ins w:id="71" w:author="THIPHAYACHAT PHUTTINUND" w:date="2023-01-16T13:38:00Z">
        <w:r w:rsidR="00D035B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 </w:t>
        </w:r>
      </w:ins>
    </w:p>
    <w:p w14:paraId="1171F27F" w14:textId="64207535" w:rsidR="00D035B9" w:rsidRPr="00D035B9" w:rsidRDefault="00D035B9" w:rsidP="00D035B9">
      <w:pPr>
        <w:pStyle w:val="Default"/>
        <w:rPr>
          <w:ins w:id="72" w:author="THIPHAYACHAT PHUTTINUND" w:date="2023-01-16T13:43:00Z"/>
          <w:sz w:val="32"/>
          <w:szCs w:val="32"/>
          <w:rPrChange w:id="73" w:author="THIPHAYACHAT PHUTTINUND" w:date="2023-01-16T13:44:00Z">
            <w:rPr>
              <w:ins w:id="74" w:author="THIPHAYACHAT PHUTTINUND" w:date="2023-01-16T13:43:00Z"/>
            </w:rPr>
          </w:rPrChange>
        </w:rPr>
      </w:pPr>
      <w:ins w:id="75" w:author="THIPHAYACHAT PHUTTINUND" w:date="2023-01-16T13:39:00Z">
        <w:r>
          <w:rPr>
            <w:rFonts w:hint="cs"/>
            <w:sz w:val="32"/>
            <w:szCs w:val="32"/>
            <w:cs/>
          </w:rPr>
          <w:t xml:space="preserve">          </w:t>
        </w:r>
      </w:ins>
      <w:ins w:id="76" w:author="THIPHAYACHAT PHUTTINUND" w:date="2023-01-16T13:44:00Z">
        <w:r w:rsidRPr="008337EE">
          <w:rPr>
            <w:rFonts w:hint="cs"/>
            <w:sz w:val="32"/>
            <w:szCs w:val="32"/>
            <w:cs/>
          </w:rPr>
          <w:t>7.1</w:t>
        </w:r>
      </w:ins>
      <w:ins w:id="77" w:author="THIPHAYACHAT PHUTTINUND" w:date="2023-01-16T13:39:00Z">
        <w:r w:rsidRPr="008337EE">
          <w:rPr>
            <w:rFonts w:hint="cs"/>
            <w:sz w:val="32"/>
            <w:szCs w:val="32"/>
            <w:cs/>
          </w:rPr>
          <w:t xml:space="preserve"> </w:t>
        </w:r>
        <w:r w:rsidRPr="00D035B9">
          <w:rPr>
            <w:sz w:val="32"/>
            <w:szCs w:val="32"/>
            <w:cs/>
            <w:rPrChange w:id="78" w:author="THIPHAYACHAT PHUTTINUND" w:date="2023-01-16T13:44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79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>นายบุญชาย ชุมแสงหิรัญ</w:t>
        </w:r>
      </w:ins>
      <w:ins w:id="80" w:author="THIPHAYACHAT PHUTTINUND" w:date="2023-01-16T13:42:00Z">
        <w:r w:rsidRPr="00D035B9">
          <w:rPr>
            <w:sz w:val="32"/>
            <w:szCs w:val="32"/>
            <w:cs/>
            <w:rPrChange w:id="81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 xml:space="preserve"> </w:t>
        </w:r>
      </w:ins>
      <w:ins w:id="82" w:author="THIPHAYACHAT PHUTTINUND" w:date="2023-01-16T13:43:00Z">
        <w:r w:rsidRPr="00D035B9">
          <w:rPr>
            <w:sz w:val="32"/>
            <w:szCs w:val="32"/>
            <w:cs/>
            <w:rPrChange w:id="83" w:author="THIPHAYACHAT PHUTTINUND" w:date="2023-01-16T13:44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84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นักวิชาการตรวจเงินแผ่นดินชำนาญการพิเศษ </w:t>
        </w:r>
      </w:ins>
    </w:p>
    <w:p w14:paraId="11DADB3E" w14:textId="0D62D4A1" w:rsidR="00D035B9" w:rsidRDefault="00D035B9" w:rsidP="00D035B9">
      <w:pPr>
        <w:pStyle w:val="Default"/>
        <w:rPr>
          <w:ins w:id="85" w:author="THIPHAYACHAT PHUTTINUND" w:date="2023-01-16T13:43:00Z"/>
          <w:b/>
          <w:bCs/>
          <w:sz w:val="36"/>
          <w:szCs w:val="36"/>
        </w:rPr>
      </w:pPr>
      <w:ins w:id="86" w:author="THIPHAYACHAT PHUTTINUND" w:date="2023-01-16T13:43:00Z">
        <w:r w:rsidRPr="00D035B9">
          <w:rPr>
            <w:sz w:val="32"/>
            <w:szCs w:val="32"/>
            <w:cs/>
            <w:rPrChange w:id="87" w:author="THIPHAYACHAT PHUTTINUND" w:date="2023-01-16T13:44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88" w:author="THIPHAYACHAT PHUTTINUND" w:date="2023-01-16T13:44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สำนักตรวจสอบการเงินและบริหารพัสดุที่ </w:t>
        </w:r>
        <w:r w:rsidRPr="00D035B9">
          <w:rPr>
            <w:sz w:val="32"/>
            <w:szCs w:val="32"/>
            <w:rPrChange w:id="89" w:author="THIPHAYACHAT PHUTTINUND" w:date="2023-01-16T13:44:00Z">
              <w:rPr>
                <w:b/>
                <w:bCs/>
                <w:sz w:val="36"/>
                <w:szCs w:val="36"/>
              </w:rPr>
            </w:rPrChange>
          </w:rPr>
          <w:t>11</w:t>
        </w:r>
      </w:ins>
    </w:p>
    <w:p w14:paraId="7E8ACB6E" w14:textId="2F959A19" w:rsidR="00D035B9" w:rsidRPr="00D035B9" w:rsidRDefault="00D035B9" w:rsidP="00D035B9">
      <w:pPr>
        <w:pStyle w:val="Default"/>
        <w:rPr>
          <w:ins w:id="90" w:author="THIPHAYACHAT PHUTTINUND" w:date="2023-01-16T13:44:00Z"/>
          <w:sz w:val="32"/>
          <w:szCs w:val="32"/>
          <w:rPrChange w:id="91" w:author="THIPHAYACHAT PHUTTINUND" w:date="2023-01-16T13:45:00Z">
            <w:rPr>
              <w:ins w:id="92" w:author="THIPHAYACHAT PHUTTINUND" w:date="2023-01-16T13:44:00Z"/>
            </w:rPr>
          </w:rPrChange>
        </w:rPr>
      </w:pPr>
      <w:ins w:id="93" w:author="THIPHAYACHAT PHUTTINUND" w:date="2023-01-16T13:44:00Z">
        <w:r w:rsidRPr="00D035B9">
          <w:rPr>
            <w:sz w:val="32"/>
            <w:szCs w:val="32"/>
            <w:cs/>
            <w:rPrChange w:id="94" w:author="THIPHAYACHAT PHUTTINUND" w:date="2023-01-16T13:45:00Z">
              <w:rPr>
                <w:cs/>
              </w:rPr>
            </w:rPrChange>
          </w:rPr>
          <w:t xml:space="preserve">           7.2</w:t>
        </w:r>
      </w:ins>
      <w:ins w:id="95" w:author="THIPHAYACHAT PHUTTINUND" w:date="2023-01-16T13:43:00Z">
        <w:r w:rsidRPr="00D035B9">
          <w:rPr>
            <w:sz w:val="32"/>
            <w:szCs w:val="32"/>
            <w:cs/>
            <w:rPrChange w:id="96" w:author="THIPHAYACHAT PHUTTINUND" w:date="2023-01-16T13:45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97" w:author="THIPHAYACHAT PHUTTINUND" w:date="2023-01-16T13:45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นางวรรณวรางค์ ทิพย์มณี </w:t>
        </w:r>
        <w:r w:rsidRPr="008337EE">
          <w:rPr>
            <w:rFonts w:hint="cs"/>
            <w:sz w:val="32"/>
            <w:szCs w:val="32"/>
            <w:cs/>
          </w:rPr>
          <w:t xml:space="preserve"> </w:t>
        </w:r>
      </w:ins>
      <w:ins w:id="98" w:author="THIPHAYACHAT PHUTTINUND" w:date="2023-01-16T13:44:00Z">
        <w:r w:rsidRPr="00D035B9">
          <w:rPr>
            <w:sz w:val="32"/>
            <w:szCs w:val="32"/>
            <w:cs/>
            <w:rPrChange w:id="99" w:author="THIPHAYACHAT PHUTTINUND" w:date="2023-01-16T13:45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100" w:author="THIPHAYACHAT PHUTTINUND" w:date="2023-01-16T13:45:00Z">
              <w:rPr>
                <w:b/>
                <w:bCs/>
                <w:sz w:val="36"/>
                <w:szCs w:val="36"/>
                <w:cs/>
              </w:rPr>
            </w:rPrChange>
          </w:rPr>
          <w:t xml:space="preserve">นักวิชาการตรวจเงินแผ่นดินชำนาญการพิเศษ </w:t>
        </w:r>
      </w:ins>
    </w:p>
    <w:p w14:paraId="2383EA53" w14:textId="7F285FF1" w:rsidR="00D035B9" w:rsidRDefault="00D035B9" w:rsidP="00D035B9">
      <w:pPr>
        <w:pStyle w:val="Default"/>
        <w:rPr>
          <w:ins w:id="101" w:author="THIPHAYACHAT PHUTTINUND" w:date="2023-01-16T13:51:00Z"/>
          <w:sz w:val="32"/>
          <w:szCs w:val="32"/>
        </w:rPr>
      </w:pPr>
      <w:ins w:id="102" w:author="THIPHAYACHAT PHUTTINUND" w:date="2023-01-16T13:44:00Z">
        <w:r w:rsidRPr="00D035B9">
          <w:rPr>
            <w:sz w:val="32"/>
            <w:szCs w:val="32"/>
            <w:cs/>
            <w:rPrChange w:id="103" w:author="THIPHAYACHAT PHUTTINUND" w:date="2023-01-16T13:45:00Z">
              <w:rPr>
                <w:cs/>
              </w:rPr>
            </w:rPrChange>
          </w:rPr>
          <w:t xml:space="preserve"> </w:t>
        </w:r>
        <w:r w:rsidRPr="00D035B9">
          <w:rPr>
            <w:sz w:val="32"/>
            <w:szCs w:val="32"/>
            <w:cs/>
            <w:rPrChange w:id="104" w:author="THIPHAYACHAT PHUTTINUND" w:date="2023-01-16T13:45:00Z">
              <w:rPr>
                <w:b/>
                <w:bCs/>
                <w:sz w:val="36"/>
                <w:szCs w:val="36"/>
                <w:cs/>
              </w:rPr>
            </w:rPrChange>
          </w:rPr>
          <w:t>สำนักการต่างประเทศ</w:t>
        </w:r>
      </w:ins>
    </w:p>
    <w:p w14:paraId="4AF5918B" w14:textId="735EF73F" w:rsidR="00532A5C" w:rsidRPr="008337EE" w:rsidDel="008337EE" w:rsidRDefault="00532A5C">
      <w:pPr>
        <w:pStyle w:val="Default"/>
        <w:rPr>
          <w:del w:id="105" w:author="THIPHAYACHAT PHUTTINUND" w:date="2023-01-16T14:16:00Z"/>
          <w:sz w:val="32"/>
          <w:szCs w:val="32"/>
          <w:cs/>
        </w:rPr>
        <w:pPrChange w:id="106" w:author="THIPHAYACHAT PHUTTINUND" w:date="2023-01-16T13:44:00Z">
          <w:pPr/>
        </w:pPrChange>
      </w:pPr>
    </w:p>
    <w:p w14:paraId="2695F9FF" w14:textId="3E3B7C99" w:rsidR="00A94AC4" w:rsidRDefault="00A94AC4" w:rsidP="00A94A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7D3482D" w14:textId="66E66750" w:rsidR="00F14F57" w:rsidRPr="001C5E9B" w:rsidRDefault="00DE290E" w:rsidP="00F14F57">
      <w:pPr>
        <w:tabs>
          <w:tab w:val="left" w:pos="426"/>
        </w:tabs>
        <w:spacing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F14F57" w:rsidRPr="001C5E9B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.ค่าใช้จ่ายในการอบรม  </w:t>
      </w:r>
    </w:p>
    <w:p w14:paraId="2F84DC5C" w14:textId="0A98693B" w:rsidR="00F14F57" w:rsidRPr="001C5E9B" w:rsidDel="00EE115D" w:rsidRDefault="00F14F57" w:rsidP="00F14F57">
      <w:pPr>
        <w:tabs>
          <w:tab w:val="left" w:pos="426"/>
        </w:tabs>
        <w:spacing w:line="0" w:lineRule="atLeast"/>
        <w:jc w:val="thaiDistribute"/>
        <w:rPr>
          <w:del w:id="107" w:author="THIPHAYACHAT PHUTTINUND" w:date="2023-01-16T14:25:00Z"/>
          <w:rFonts w:ascii="TH SarabunPSK" w:hAnsi="TH SarabunPSK" w:cs="TH SarabunPSK"/>
          <w:b/>
          <w:bCs/>
          <w:sz w:val="32"/>
          <w:szCs w:val="32"/>
        </w:rPr>
      </w:pPr>
    </w:p>
    <w:p w14:paraId="68565A84" w14:textId="77777777" w:rsidR="00003AAD" w:rsidRPr="00830CD4" w:rsidRDefault="007925DA" w:rsidP="00003AAD">
      <w:pPr>
        <w:pStyle w:val="ListParagraph"/>
        <w:numPr>
          <w:ilvl w:val="1"/>
          <w:numId w:val="20"/>
        </w:numPr>
        <w:tabs>
          <w:tab w:val="left" w:pos="426"/>
        </w:tabs>
        <w:spacing w:line="0" w:lineRule="atLeast"/>
        <w:jc w:val="thaiDistribute"/>
        <w:rPr>
          <w:ins w:id="108" w:author="THIPHAYACHAT PHUTTINUND" w:date="2023-01-16T14:15:00Z"/>
          <w:rFonts w:ascii="TH SarabunPSK" w:hAnsi="TH SarabunPSK" w:cs="TH SarabunPSK"/>
          <w:sz w:val="32"/>
          <w:szCs w:val="32"/>
        </w:rPr>
      </w:pPr>
      <w:del w:id="109" w:author="boonchai_c" w:date="2023-01-13T10:06:00Z">
        <w:r w:rsidDel="008D1229">
          <w:rPr>
            <w:rFonts w:ascii="TH SarabunPSK" w:hAnsi="TH SarabunPSK" w:cs="TH SarabunPSK"/>
            <w:sz w:val="32"/>
            <w:szCs w:val="32"/>
          </w:rPr>
          <w:delText>8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>.1 ค่า</w:delText>
        </w:r>
        <w:r w:rsidR="008C651D" w:rsidDel="008D1229">
          <w:rPr>
            <w:rFonts w:ascii="TH SarabunPSK" w:hAnsi="TH SarabunPSK" w:cs="TH SarabunPSK" w:hint="cs"/>
            <w:sz w:val="32"/>
            <w:szCs w:val="32"/>
            <w:cs/>
          </w:rPr>
          <w:delText>วิทยากร</w:delText>
        </w:r>
        <w:r w:rsidR="00C32118" w:rsidDel="008D1229">
          <w:rPr>
            <w:rFonts w:ascii="TH SarabunPSK" w:hAnsi="TH SarabunPSK" w:cs="TH SarabunPSK" w:hint="cs"/>
            <w:sz w:val="32"/>
            <w:szCs w:val="32"/>
            <w:cs/>
          </w:rPr>
          <w:delText>และผู้ช่วยวิทยากร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 xml:space="preserve">    </w:delText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/>
            <w:sz w:val="32"/>
            <w:szCs w:val="32"/>
            <w:cs/>
          </w:rPr>
          <w:tab/>
        </w:r>
        <w:r w:rsidR="00C32118" w:rsidDel="008D1229">
          <w:rPr>
            <w:rFonts w:ascii="TH SarabunPSK" w:hAnsi="TH SarabunPSK" w:cs="TH SarabunPSK" w:hint="cs"/>
            <w:sz w:val="32"/>
            <w:szCs w:val="32"/>
            <w:cs/>
          </w:rPr>
          <w:delText xml:space="preserve">         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 xml:space="preserve">=       </w:delText>
        </w:r>
        <w:r w:rsidR="00C32118" w:rsidDel="008D122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delText>34</w:delText>
        </w:r>
        <w:r w:rsidR="00F14F57" w:rsidRPr="001C5E9B" w:rsidDel="008D1229">
          <w:rPr>
            <w:rFonts w:ascii="TH SarabunPSK" w:hAnsi="TH SarabunPSK" w:cs="TH SarabunPSK"/>
            <w:b/>
            <w:bCs/>
            <w:sz w:val="32"/>
            <w:szCs w:val="32"/>
            <w:cs/>
          </w:rPr>
          <w:delText>,</w:delText>
        </w:r>
        <w:r w:rsidR="00F14F57" w:rsidDel="008D1229">
          <w:rPr>
            <w:rFonts w:ascii="TH SarabunPSK" w:hAnsi="TH SarabunPSK" w:cs="TH SarabunPSK"/>
            <w:b/>
            <w:bCs/>
            <w:sz w:val="32"/>
            <w:szCs w:val="32"/>
          </w:rPr>
          <w:delText>00</w:delText>
        </w:r>
        <w:r w:rsidR="00F14F57" w:rsidDel="008D1229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delText>0</w:delText>
        </w:r>
        <w:r w:rsidR="00F14F57" w:rsidRPr="001C5E9B" w:rsidDel="008D1229">
          <w:rPr>
            <w:rFonts w:ascii="TH SarabunPSK" w:hAnsi="TH SarabunPSK" w:cs="TH SarabunPSK"/>
            <w:b/>
            <w:bCs/>
            <w:sz w:val="32"/>
            <w:szCs w:val="32"/>
            <w:cs/>
          </w:rPr>
          <w:delText xml:space="preserve">   บาท</w:delText>
        </w:r>
        <w:r w:rsidR="00F14F57" w:rsidRPr="001C5E9B" w:rsidDel="008D1229">
          <w:rPr>
            <w:rFonts w:ascii="TH SarabunPSK" w:hAnsi="TH SarabunPSK" w:cs="TH SarabunPSK"/>
            <w:sz w:val="32"/>
            <w:szCs w:val="32"/>
            <w:cs/>
          </w:rPr>
          <w:delText xml:space="preserve"> </w:delText>
        </w:r>
      </w:del>
      <w:ins w:id="110" w:author="THIPHAYACHAT PHUTTINUND" w:date="2023-01-16T14:15:00Z"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>ค่า</w:t>
        </w:r>
        <w:r w:rsidR="00003AAD" w:rsidRPr="00830CD4">
          <w:rPr>
            <w:rFonts w:ascii="TH SarabunPSK" w:hAnsi="TH SarabunPSK" w:cs="TH SarabunPSK" w:hint="cs"/>
            <w:sz w:val="32"/>
            <w:szCs w:val="32"/>
            <w:cs/>
          </w:rPr>
          <w:t>วิทยากรและผู้ช่วยวิทยากร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 xml:space="preserve">    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ab/>
        </w:r>
        <w:r w:rsidR="00003AAD" w:rsidRPr="00830CD4">
          <w:rPr>
            <w:rFonts w:ascii="TH SarabunPSK" w:hAnsi="TH SarabunPSK" w:cs="TH SarabunPSK" w:hint="cs"/>
            <w:sz w:val="32"/>
            <w:szCs w:val="32"/>
            <w:cs/>
          </w:rPr>
          <w:t xml:space="preserve">         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 xml:space="preserve">=       </w:t>
        </w:r>
        <w:r w:rsidR="00003AAD" w:rsidRPr="00830CD4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34</w:t>
        </w:r>
        <w:r w:rsidR="00003AAD" w:rsidRPr="00830CD4">
          <w:rPr>
            <w:rFonts w:ascii="TH SarabunPSK" w:hAnsi="TH SarabunPSK" w:cs="TH SarabunPSK"/>
            <w:b/>
            <w:bCs/>
            <w:sz w:val="32"/>
            <w:szCs w:val="32"/>
            <w:cs/>
          </w:rPr>
          <w:t>,</w:t>
        </w:r>
        <w:r w:rsidR="00003AAD" w:rsidRPr="00830CD4">
          <w:rPr>
            <w:rFonts w:ascii="TH SarabunPSK" w:hAnsi="TH SarabunPSK" w:cs="TH SarabunPSK"/>
            <w:b/>
            <w:bCs/>
            <w:sz w:val="32"/>
            <w:szCs w:val="32"/>
          </w:rPr>
          <w:t>00</w:t>
        </w:r>
        <w:r w:rsidR="00003AAD" w:rsidRPr="00830CD4"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>0</w:t>
        </w:r>
        <w:r w:rsidR="00003AAD" w:rsidRPr="00830CD4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  บาท</w:t>
        </w:r>
        <w:r w:rsidR="00003AAD" w:rsidRPr="00830CD4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</w:ins>
    </w:p>
    <w:p w14:paraId="53DB7090" w14:textId="77777777" w:rsidR="00003AAD" w:rsidRDefault="00003AAD" w:rsidP="00003AAD">
      <w:pPr>
        <w:pStyle w:val="Header"/>
        <w:tabs>
          <w:tab w:val="clear" w:pos="4153"/>
          <w:tab w:val="clear" w:pos="8306"/>
        </w:tabs>
        <w:ind w:left="851"/>
        <w:rPr>
          <w:ins w:id="111" w:author="THIPHAYACHAT PHUTTINUND" w:date="2023-01-16T14:15:00Z"/>
          <w:rFonts w:ascii="TH SarabunPSK" w:hAnsi="TH SarabunPSK" w:cs="TH SarabunPSK"/>
          <w:sz w:val="32"/>
          <w:szCs w:val="32"/>
        </w:rPr>
      </w:pPr>
      <w:ins w:id="112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8.2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ค่าอาหารว่างและอาหารกลางวัน </w:t>
        </w:r>
        <w:bookmarkStart w:id="113" w:name="_Hlk95384707"/>
        <w:r>
          <w:rPr>
            <w:rFonts w:ascii="TH SarabunPSK" w:hAnsi="TH SarabunPSK" w:cs="TH SarabunPSK" w:hint="cs"/>
            <w:sz w:val="32"/>
            <w:szCs w:val="32"/>
            <w:cs/>
          </w:rPr>
          <w:t xml:space="preserve">(รวมทีมวิทยากร) </w:t>
        </w:r>
        <w:bookmarkEnd w:id="113"/>
        <w:r w:rsidRPr="00804D35">
          <w:rPr>
            <w:rFonts w:ascii="TH SarabunPSK" w:hAnsi="TH SarabunPSK" w:cs="TH SarabunPSK"/>
            <w:sz w:val="32"/>
            <w:szCs w:val="32"/>
          </w:rPr>
          <w:t xml:space="preserve">: </w:t>
        </w:r>
      </w:ins>
    </w:p>
    <w:p w14:paraId="247A32C2" w14:textId="77777777" w:rsidR="00003AAD" w:rsidRDefault="00003AAD" w:rsidP="00003AAD">
      <w:pPr>
        <w:pStyle w:val="Header"/>
        <w:tabs>
          <w:tab w:val="clear" w:pos="4153"/>
          <w:tab w:val="clear" w:pos="8306"/>
        </w:tabs>
        <w:ind w:left="1211"/>
        <w:rPr>
          <w:ins w:id="114" w:author="THIPHAYACHAT PHUTTINUND" w:date="2023-01-16T14:15:00Z"/>
          <w:rFonts w:ascii="TH SarabunPSK" w:hAnsi="TH SarabunPSK" w:cs="TH SarabunPSK"/>
          <w:sz w:val="32"/>
          <w:szCs w:val="32"/>
        </w:rPr>
      </w:pPr>
      <w:ins w:id="115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- </w:t>
        </w:r>
        <w:r w:rsidRPr="00EE115D">
          <w:rPr>
            <w:rFonts w:ascii="TH SarabunPSK" w:hAnsi="TH SarabunPSK" w:cs="TH SarabunPSK"/>
            <w:sz w:val="32"/>
            <w:szCs w:val="32"/>
            <w:u w:val="single"/>
            <w:cs/>
            <w:rPrChange w:id="116" w:author="THIPHAYACHAT PHUTTINUND" w:date="2023-01-16T14:26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วันที่ 7 กุมภาพันธ์ 2566 ( 0.5 เช้า)</w:t>
        </w:r>
      </w:ins>
    </w:p>
    <w:p w14:paraId="7EFA0C46" w14:textId="77777777" w:rsidR="00003AAD" w:rsidRPr="00804D35" w:rsidRDefault="00003AAD" w:rsidP="00003AAD">
      <w:pPr>
        <w:pStyle w:val="Header"/>
        <w:ind w:left="1211"/>
        <w:rPr>
          <w:ins w:id="117" w:author="THIPHAYACHAT PHUTTINUND" w:date="2023-01-16T14:15:00Z"/>
          <w:rFonts w:ascii="TH SarabunPSK" w:hAnsi="TH SarabunPSK" w:cs="TH SarabunPSK"/>
          <w:sz w:val="32"/>
          <w:szCs w:val="32"/>
        </w:rPr>
      </w:pPr>
      <w:ins w:id="118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.2.1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เช้า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(</w:t>
        </w:r>
        <w:r>
          <w:rPr>
            <w:rFonts w:ascii="TH SarabunPSK" w:hAnsi="TH SarabunPSK" w:cs="TH SarabunPSK" w:hint="cs"/>
            <w:sz w:val="32"/>
            <w:szCs w:val="32"/>
            <w:cs/>
          </w:rPr>
          <w:t>40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คน * 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บาท *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มื้อ)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2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,</w:t>
        </w:r>
        <w:r>
          <w:rPr>
            <w:rFonts w:ascii="TH SarabunPSK" w:hAnsi="TH SarabunPSK" w:cs="TH SarabunPSK" w:hint="cs"/>
            <w:sz w:val="32"/>
            <w:szCs w:val="32"/>
            <w:cs/>
          </w:rPr>
          <w:t>00</w:t>
        </w:r>
        <w:r>
          <w:rPr>
            <w:rFonts w:ascii="TH SarabunPSK" w:hAnsi="TH SarabunPSK" w:cs="TH SarabunPSK"/>
            <w:sz w:val="32"/>
            <w:szCs w:val="32"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 บาท</w:t>
        </w:r>
      </w:ins>
    </w:p>
    <w:p w14:paraId="59B5C46D" w14:textId="3EAC6559" w:rsidR="00003AAD" w:rsidRDefault="00003AAD" w:rsidP="00003AAD">
      <w:pPr>
        <w:pStyle w:val="Header"/>
        <w:rPr>
          <w:ins w:id="119" w:author="THIPHAYACHAT PHUTTINUND" w:date="2023-01-16T14:15:00Z"/>
          <w:rFonts w:ascii="TH SarabunPSK" w:hAnsi="TH SarabunPSK" w:cs="TH SarabunPSK"/>
          <w:color w:val="000000" w:themeColor="text1"/>
          <w:sz w:val="32"/>
          <w:szCs w:val="32"/>
        </w:rPr>
      </w:pPr>
      <w:ins w:id="120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.2.2 อาหารกลางวัน ( </w:t>
        </w:r>
        <w:r>
          <w:rPr>
            <w:rFonts w:ascii="TH SarabunPSK" w:hAnsi="TH SarabunPSK" w:cs="TH SarabunPSK" w:hint="cs"/>
            <w:sz w:val="32"/>
            <w:szCs w:val="32"/>
            <w:cs/>
          </w:rPr>
          <w:t>40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คน* </w:t>
        </w:r>
        <w:r>
          <w:rPr>
            <w:rFonts w:ascii="TH SarabunPSK" w:hAnsi="TH SarabunPSK" w:cs="TH SarabunPSK"/>
            <w:sz w:val="32"/>
            <w:szCs w:val="32"/>
          </w:rPr>
          <w:t>20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>0 บาท</w:t>
        </w:r>
        <w:r w:rsidRPr="001C5E9B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*1 วัน)      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color w:val="000000" w:themeColor="text1"/>
            <w:sz w:val="32"/>
            <w:szCs w:val="32"/>
          </w:rPr>
          <w:t>8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>,</w:t>
        </w:r>
        <w: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00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</w:rPr>
          <w:t xml:space="preserve">0 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 xml:space="preserve"> บาท</w:t>
        </w:r>
      </w:ins>
    </w:p>
    <w:p w14:paraId="2D3D7220" w14:textId="77777777" w:rsidR="00003AAD" w:rsidRPr="00EE115D" w:rsidRDefault="00003AAD" w:rsidP="00003AAD">
      <w:pPr>
        <w:pStyle w:val="Header"/>
        <w:tabs>
          <w:tab w:val="clear" w:pos="4153"/>
          <w:tab w:val="clear" w:pos="8306"/>
        </w:tabs>
        <w:ind w:left="1211"/>
        <w:rPr>
          <w:ins w:id="121" w:author="THIPHAYACHAT PHUTTINUND" w:date="2023-01-16T14:15:00Z"/>
          <w:rFonts w:ascii="TH SarabunPSK" w:hAnsi="TH SarabunPSK" w:cs="TH SarabunPSK"/>
          <w:color w:val="000000" w:themeColor="text1"/>
          <w:sz w:val="18"/>
          <w:szCs w:val="18"/>
          <w:rPrChange w:id="122" w:author="THIPHAYACHAT PHUTTINUND" w:date="2023-01-16T14:25:00Z">
            <w:rPr>
              <w:ins w:id="123" w:author="THIPHAYACHAT PHUTTINUND" w:date="2023-01-16T14:15:00Z"/>
              <w:rFonts w:ascii="TH SarabunPSK" w:hAnsi="TH SarabunPSK" w:cs="TH SarabunPSK"/>
              <w:color w:val="000000" w:themeColor="text1"/>
              <w:sz w:val="32"/>
              <w:szCs w:val="32"/>
            </w:rPr>
          </w:rPrChange>
        </w:rPr>
      </w:pPr>
    </w:p>
    <w:p w14:paraId="294FF803" w14:textId="77777777" w:rsidR="00003AAD" w:rsidRPr="00EE115D" w:rsidRDefault="00003AAD" w:rsidP="00003AAD">
      <w:pPr>
        <w:pStyle w:val="Header"/>
        <w:tabs>
          <w:tab w:val="clear" w:pos="4153"/>
          <w:tab w:val="clear" w:pos="8306"/>
        </w:tabs>
        <w:ind w:left="1211"/>
        <w:rPr>
          <w:ins w:id="124" w:author="THIPHAYACHAT PHUTTINUND" w:date="2023-01-16T14:15:00Z"/>
          <w:rFonts w:ascii="TH SarabunPSK" w:hAnsi="TH SarabunPSK" w:cs="TH SarabunPSK"/>
          <w:sz w:val="32"/>
          <w:szCs w:val="32"/>
          <w:u w:val="single"/>
          <w:rPrChange w:id="125" w:author="THIPHAYACHAT PHUTTINUND" w:date="2023-01-16T14:26:00Z">
            <w:rPr>
              <w:ins w:id="126" w:author="THIPHAYACHAT PHUTTINUND" w:date="2023-01-16T14:15:00Z"/>
              <w:rFonts w:ascii="TH SarabunPSK" w:hAnsi="TH SarabunPSK" w:cs="TH SarabunPSK"/>
              <w:sz w:val="32"/>
              <w:szCs w:val="32"/>
            </w:rPr>
          </w:rPrChange>
        </w:rPr>
      </w:pPr>
      <w:ins w:id="127" w:author="THIPHAYACHAT PHUTTINUND" w:date="2023-01-16T14:15:00Z">
        <w:r w:rsidRPr="00EE115D">
          <w:rPr>
            <w:rFonts w:ascii="TH SarabunPSK" w:hAnsi="TH SarabunPSK" w:cs="TH SarabunPSK"/>
            <w:sz w:val="32"/>
            <w:szCs w:val="32"/>
            <w:u w:val="single"/>
            <w:cs/>
            <w:rPrChange w:id="128" w:author="THIPHAYACHAT PHUTTINUND" w:date="2023-01-16T14:26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 xml:space="preserve">- วันที่ 7 กุมภาพันธ์ 2566 ( 0.5 บ่าย)                                       </w:t>
        </w:r>
      </w:ins>
    </w:p>
    <w:p w14:paraId="7BEA6261" w14:textId="14AD29B9" w:rsidR="00003AAD" w:rsidRDefault="00003AAD" w:rsidP="00003AAD">
      <w:pPr>
        <w:pStyle w:val="Header"/>
        <w:rPr>
          <w:ins w:id="129" w:author="THIPHAYACHAT PHUTTINUND" w:date="2023-01-16T14:28:00Z"/>
          <w:rFonts w:ascii="TH SarabunPSK" w:hAnsi="TH SarabunPSK" w:cs="TH SarabunPSK"/>
          <w:sz w:val="32"/>
          <w:szCs w:val="32"/>
        </w:rPr>
      </w:pPr>
      <w:ins w:id="130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8.2.3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เช้า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(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คน * 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บาท *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มื้อ)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,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>
          <w:rPr>
            <w:rFonts w:ascii="TH SarabunPSK" w:hAnsi="TH SarabunPSK" w:cs="TH SarabunPSK"/>
            <w:sz w:val="32"/>
            <w:szCs w:val="32"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 บาท</w:t>
        </w:r>
      </w:ins>
    </w:p>
    <w:p w14:paraId="52264F96" w14:textId="77777777" w:rsidR="0094703D" w:rsidRPr="0094703D" w:rsidRDefault="0094703D" w:rsidP="00003AAD">
      <w:pPr>
        <w:pStyle w:val="Header"/>
        <w:rPr>
          <w:ins w:id="131" w:author="THIPHAYACHAT PHUTTINUND" w:date="2023-01-16T14:15:00Z"/>
          <w:rFonts w:ascii="TH SarabunPSK" w:hAnsi="TH SarabunPSK" w:cs="TH SarabunPSK"/>
          <w:sz w:val="24"/>
          <w:szCs w:val="24"/>
          <w:rPrChange w:id="132" w:author="THIPHAYACHAT PHUTTINUND" w:date="2023-01-16T14:28:00Z">
            <w:rPr>
              <w:ins w:id="133" w:author="THIPHAYACHAT PHUTTINUND" w:date="2023-01-16T14:15:00Z"/>
              <w:rFonts w:ascii="TH SarabunPSK" w:hAnsi="TH SarabunPSK" w:cs="TH SarabunPSK"/>
              <w:sz w:val="32"/>
              <w:szCs w:val="32"/>
            </w:rPr>
          </w:rPrChange>
        </w:rPr>
      </w:pPr>
    </w:p>
    <w:p w14:paraId="69CD1487" w14:textId="77777777" w:rsidR="00003AAD" w:rsidRPr="00AB51D1" w:rsidRDefault="00003AAD" w:rsidP="00003AAD">
      <w:pPr>
        <w:pStyle w:val="Header"/>
        <w:rPr>
          <w:ins w:id="134" w:author="THIPHAYACHAT PHUTTINUND" w:date="2023-01-16T14:15:00Z"/>
          <w:rFonts w:ascii="TH SarabunPSK" w:hAnsi="TH SarabunPSK" w:cs="TH SarabunPSK"/>
          <w:sz w:val="32"/>
          <w:szCs w:val="32"/>
          <w:u w:val="single"/>
          <w:rPrChange w:id="135" w:author="THIPHAYACHAT PHUTTINUND" w:date="2023-01-16T14:26:00Z">
            <w:rPr>
              <w:ins w:id="136" w:author="THIPHAYACHAT PHUTTINUND" w:date="2023-01-16T14:15:00Z"/>
              <w:rFonts w:ascii="TH SarabunPSK" w:hAnsi="TH SarabunPSK" w:cs="TH SarabunPSK"/>
              <w:sz w:val="32"/>
              <w:szCs w:val="32"/>
            </w:rPr>
          </w:rPrChange>
        </w:rPr>
      </w:pPr>
      <w:ins w:id="137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</w:t>
        </w:r>
        <w:r w:rsidRPr="00AB51D1">
          <w:rPr>
            <w:rFonts w:ascii="TH SarabunPSK" w:hAnsi="TH SarabunPSK" w:cs="TH SarabunPSK"/>
            <w:sz w:val="32"/>
            <w:szCs w:val="32"/>
            <w:u w:val="single"/>
            <w:cs/>
            <w:rPrChange w:id="138" w:author="THIPHAYACHAT PHUTTINUND" w:date="2023-01-16T14:26:00Z">
              <w:rPr>
                <w:rFonts w:ascii="TH SarabunPSK" w:hAnsi="TH SarabunPSK" w:cs="TH SarabunPSK"/>
                <w:sz w:val="32"/>
                <w:szCs w:val="32"/>
                <w:cs/>
              </w:rPr>
            </w:rPrChange>
          </w:rPr>
          <w:t>- วันที่ 8 กุมภาพันธ์ 2566 ( 0.5 เช้า)</w:t>
        </w:r>
      </w:ins>
    </w:p>
    <w:p w14:paraId="7B997175" w14:textId="77777777" w:rsidR="00003AAD" w:rsidRPr="00804D35" w:rsidRDefault="00003AAD" w:rsidP="00003AAD">
      <w:pPr>
        <w:pStyle w:val="Header"/>
        <w:ind w:left="1211"/>
        <w:rPr>
          <w:ins w:id="139" w:author="THIPHAYACHAT PHUTTINUND" w:date="2023-01-16T14:15:00Z"/>
          <w:rFonts w:ascii="TH SarabunPSK" w:hAnsi="TH SarabunPSK" w:cs="TH SarabunPSK"/>
          <w:sz w:val="32"/>
          <w:szCs w:val="32"/>
        </w:rPr>
      </w:pPr>
      <w:ins w:id="140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>
          <w:rPr>
            <w:rFonts w:ascii="TH SarabunPSK" w:hAnsi="TH SarabunPSK" w:cs="TH SarabunPSK"/>
            <w:sz w:val="32"/>
            <w:szCs w:val="32"/>
          </w:rPr>
          <w:t>.2.4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อาหารว่าง</w:t>
        </w:r>
        <w:r>
          <w:rPr>
            <w:rFonts w:ascii="TH SarabunPSK" w:hAnsi="TH SarabunPSK" w:cs="TH SarabunPSK" w:hint="cs"/>
            <w:sz w:val="32"/>
            <w:szCs w:val="32"/>
            <w:cs/>
          </w:rPr>
          <w:t>เช้า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(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คน * 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บาท * </w:t>
        </w:r>
        <w:r>
          <w:rPr>
            <w:rFonts w:ascii="TH SarabunPSK" w:hAnsi="TH SarabunPSK" w:cs="TH SarabunPSK"/>
            <w:sz w:val="32"/>
            <w:szCs w:val="32"/>
          </w:rPr>
          <w:t>1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มื้อ)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  <w:cs/>
          </w:rPr>
          <w:tab/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 w:rsidRPr="00804D35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 </w:t>
        </w:r>
        <w:r>
          <w:rPr>
            <w:rFonts w:ascii="TH SarabunPSK" w:hAnsi="TH SarabunPSK" w:cs="TH SarabunPSK"/>
            <w:sz w:val="32"/>
            <w:szCs w:val="32"/>
          </w:rPr>
          <w:t xml:space="preserve"> 1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>,</w:t>
        </w:r>
        <w:r>
          <w:rPr>
            <w:rFonts w:ascii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>
          <w:rPr>
            <w:rFonts w:ascii="TH SarabunPSK" w:hAnsi="TH SarabunPSK" w:cs="TH SarabunPSK"/>
            <w:sz w:val="32"/>
            <w:szCs w:val="32"/>
          </w:rPr>
          <w:t>0</w:t>
        </w:r>
        <w:r w:rsidRPr="00804D35">
          <w:rPr>
            <w:rFonts w:ascii="TH SarabunPSK" w:hAnsi="TH SarabunPSK" w:cs="TH SarabunPSK"/>
            <w:sz w:val="32"/>
            <w:szCs w:val="32"/>
            <w:cs/>
          </w:rPr>
          <w:t xml:space="preserve">  บาท</w:t>
        </w:r>
      </w:ins>
    </w:p>
    <w:p w14:paraId="48A27D5B" w14:textId="77777777" w:rsidR="00003AAD" w:rsidRDefault="00003AAD" w:rsidP="00003AAD">
      <w:pPr>
        <w:pStyle w:val="Header"/>
        <w:rPr>
          <w:ins w:id="141" w:author="THIPHAYACHAT PHUTTINUND" w:date="2023-01-16T14:15:00Z"/>
          <w:rFonts w:ascii="TH SarabunPSK" w:hAnsi="TH SarabunPSK" w:cs="TH SarabunPSK"/>
          <w:color w:val="000000" w:themeColor="text1"/>
          <w:sz w:val="32"/>
          <w:szCs w:val="32"/>
        </w:rPr>
      </w:pPr>
      <w:ins w:id="142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.2.2 อาหารกลางวัน ( </w:t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 w:hint="cs"/>
            <w:sz w:val="32"/>
            <w:szCs w:val="32"/>
            <w:cs/>
          </w:rPr>
          <w:t>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คน* </w:t>
        </w:r>
        <w:r>
          <w:rPr>
            <w:rFonts w:ascii="TH SarabunPSK" w:hAnsi="TH SarabunPSK" w:cs="TH SarabunPSK" w:hint="cs"/>
            <w:sz w:val="32"/>
            <w:szCs w:val="32"/>
            <w:cs/>
          </w:rPr>
          <w:t>20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>0 บาท</w:t>
        </w:r>
        <w:r w:rsidRPr="001C5E9B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*1 วัน)                     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=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/>
            <w:color w:val="000000" w:themeColor="text1"/>
            <w:sz w:val="32"/>
            <w:szCs w:val="32"/>
          </w:rPr>
          <w:t>6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>,</w:t>
        </w:r>
        <w:r>
          <w:rPr>
            <w:rFonts w:ascii="TH SarabunPSK" w:hAnsi="TH SarabunPSK" w:cs="TH SarabunPSK"/>
            <w:color w:val="000000" w:themeColor="text1"/>
            <w:sz w:val="32"/>
            <w:szCs w:val="32"/>
          </w:rPr>
          <w:t>0</w:t>
        </w:r>
        <w:r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0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</w:rPr>
          <w:t xml:space="preserve">0 </w:t>
        </w:r>
        <w:r w:rsidRPr="00231B0F"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t xml:space="preserve"> บาท</w:t>
        </w:r>
      </w:ins>
    </w:p>
    <w:p w14:paraId="1CAFDC9C" w14:textId="77777777" w:rsidR="00003AAD" w:rsidRPr="001C5E9B" w:rsidRDefault="00003AAD" w:rsidP="00003AAD">
      <w:pPr>
        <w:pStyle w:val="Header"/>
        <w:rPr>
          <w:ins w:id="143" w:author="THIPHAYACHAT PHUTTINUND" w:date="2023-01-16T14:15:00Z"/>
          <w:rFonts w:ascii="TH SarabunPSK" w:hAnsi="TH SarabunPSK" w:cs="TH SarabunPSK"/>
          <w:sz w:val="32"/>
          <w:szCs w:val="32"/>
        </w:rPr>
      </w:pPr>
    </w:p>
    <w:p w14:paraId="21AF0A44" w14:textId="77777777" w:rsidR="00003AAD" w:rsidRPr="00231B0F" w:rsidRDefault="00003AAD" w:rsidP="00003AAD">
      <w:pPr>
        <w:pStyle w:val="ListParagraph"/>
        <w:tabs>
          <w:tab w:val="left" w:pos="426"/>
          <w:tab w:val="left" w:pos="3686"/>
        </w:tabs>
        <w:spacing w:line="0" w:lineRule="atLeast"/>
        <w:ind w:firstLine="131"/>
        <w:rPr>
          <w:ins w:id="144" w:author="THIPHAYACHAT PHUTTINUND" w:date="2023-01-16T14:15:00Z"/>
          <w:rFonts w:ascii="TH SarabunPSK" w:hAnsi="TH SarabunPSK" w:cs="TH SarabunPSK"/>
          <w:sz w:val="32"/>
          <w:szCs w:val="32"/>
        </w:rPr>
      </w:pPr>
      <w:ins w:id="145" w:author="THIPHAYACHAT PHUTTINUND" w:date="2023-01-16T14:15:00Z">
        <w:r>
          <w:rPr>
            <w:rFonts w:ascii="TH SarabunPSK" w:hAnsi="TH SarabunPSK" w:cs="TH SarabunPSK" w:hint="cs"/>
            <w:sz w:val="32"/>
            <w:szCs w:val="32"/>
            <w:cs/>
          </w:rPr>
          <w:t>8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Fonts w:ascii="TH SarabunPSK" w:hAnsi="TH SarabunPSK" w:cs="TH SarabunPSK" w:hint="cs"/>
            <w:sz w:val="32"/>
            <w:szCs w:val="32"/>
            <w:cs/>
          </w:rPr>
          <w:t>3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. ค่าเบ็ดเตล็ด </w:t>
        </w:r>
        <w:r>
          <w:rPr>
            <w:rFonts w:ascii="TH SarabunPSK" w:hAnsi="TH SarabunPSK" w:cs="TH SarabunPSK" w:hint="cs"/>
            <w:sz w:val="32"/>
            <w:szCs w:val="32"/>
            <w:cs/>
          </w:rPr>
          <w:t>(เช่น(ค่าอุปกรณ์</w:t>
        </w:r>
        <w:r w:rsidRPr="00DC58AF"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ประกอบการอบรม)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                      </w:t>
        </w:r>
        <w:r w:rsidRPr="00231B0F">
          <w:rPr>
            <w:rFonts w:ascii="TH SarabunPSK" w:hAnsi="TH SarabunPSK" w:cs="TH SarabunPSK"/>
            <w:sz w:val="32"/>
            <w:szCs w:val="32"/>
            <w:cs/>
          </w:rPr>
          <w:t xml:space="preserve">=     </w:t>
        </w:r>
        <w:r w:rsidRPr="00231B0F">
          <w:rPr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 xml:space="preserve">   </w:t>
        </w:r>
        <w:r>
          <w:rPr>
            <w:rFonts w:ascii="TH SarabunPSK" w:hAnsi="TH SarabunPSK" w:cs="TH SarabunPSK"/>
            <w:sz w:val="32"/>
            <w:szCs w:val="32"/>
          </w:rPr>
          <w:t xml:space="preserve"> 5,0</w:t>
        </w:r>
        <w:r w:rsidRPr="00231B0F">
          <w:rPr>
            <w:rFonts w:ascii="TH SarabunPSK" w:hAnsi="TH SarabunPSK" w:cs="TH SarabunPSK"/>
            <w:sz w:val="32"/>
            <w:szCs w:val="32"/>
          </w:rPr>
          <w:t>00</w:t>
        </w:r>
        <w:r w:rsidRPr="00231B0F">
          <w:rPr>
            <w:rFonts w:ascii="TH SarabunPSK" w:hAnsi="TH SarabunPSK" w:cs="TH SarabunPSK"/>
            <w:sz w:val="32"/>
            <w:szCs w:val="32"/>
            <w:cs/>
          </w:rPr>
          <w:t xml:space="preserve"> บาท  </w:t>
        </w:r>
      </w:ins>
    </w:p>
    <w:p w14:paraId="53299204" w14:textId="77777777" w:rsidR="00003AAD" w:rsidRPr="001C5E9B" w:rsidRDefault="00003AAD" w:rsidP="00003AAD">
      <w:pPr>
        <w:pStyle w:val="Header"/>
        <w:rPr>
          <w:ins w:id="146" w:author="THIPHAYACHAT PHUTTINUND" w:date="2023-01-16T14:15:00Z"/>
          <w:rFonts w:ascii="TH SarabunPSK" w:hAnsi="TH SarabunPSK" w:cs="TH SarabunPSK"/>
          <w:sz w:val="32"/>
          <w:szCs w:val="32"/>
        </w:rPr>
      </w:pPr>
      <w:ins w:id="147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</w:rPr>
          <w:tab/>
        </w:r>
        <w:r w:rsidRPr="001C5E9B">
          <w:rPr>
            <w:rFonts w:ascii="TH SarabunPSK" w:hAnsi="TH SarabunPSK" w:cs="TH SarabunPSK"/>
            <w:sz w:val="32"/>
            <w:szCs w:val="32"/>
          </w:rPr>
          <w:tab/>
        </w:r>
        <w:r w:rsidRPr="001C5E9B">
          <w:rPr>
            <w:rFonts w:ascii="TH SarabunPSK" w:hAnsi="TH SarabunPSK" w:cs="TH SarabunPSK"/>
            <w:sz w:val="32"/>
            <w:szCs w:val="32"/>
          </w:rPr>
          <w:tab/>
        </w:r>
      </w:ins>
    </w:p>
    <w:p w14:paraId="7CD38FF2" w14:textId="77777777" w:rsidR="00003AAD" w:rsidRPr="00A94AC4" w:rsidRDefault="00003AAD" w:rsidP="00003AAD">
      <w:pPr>
        <w:pStyle w:val="ListParagraph"/>
        <w:tabs>
          <w:tab w:val="left" w:pos="426"/>
          <w:tab w:val="left" w:pos="3686"/>
        </w:tabs>
        <w:spacing w:line="0" w:lineRule="atLeast"/>
        <w:ind w:firstLine="131"/>
        <w:jc w:val="thaiDistribute"/>
        <w:rPr>
          <w:ins w:id="148" w:author="THIPHAYACHAT PHUTTINUND" w:date="2023-01-16T14:15:00Z"/>
          <w:rFonts w:ascii="TH SarabunPSK" w:hAnsi="TH SarabunPSK" w:cs="TH SarabunPSK"/>
          <w:sz w:val="32"/>
          <w:szCs w:val="32"/>
        </w:rPr>
      </w:pPr>
      <w:ins w:id="149" w:author="THIPHAYACHAT PHUTTINUND" w:date="2023-01-16T14:15:00Z">
        <w:r w:rsidRPr="001C5E9B">
          <w:rPr>
            <w:rFonts w:ascii="TH SarabunPSK" w:hAnsi="TH SarabunPSK" w:cs="TH SarabunPSK"/>
            <w:sz w:val="32"/>
            <w:szCs w:val="32"/>
          </w:rPr>
          <w:t xml:space="preserve">      </w:t>
        </w:r>
        <w:r w:rsidRPr="001C5E9B">
          <w:rPr>
            <w:rFonts w:ascii="TH SarabunPSK" w:hAnsi="TH SarabunPSK" w:cs="TH SarabunPSK"/>
            <w:sz w:val="32"/>
            <w:szCs w:val="32"/>
          </w:rPr>
          <w:tab/>
        </w:r>
        <w:r w:rsidRPr="001C5E9B">
          <w:rPr>
            <w:rFonts w:ascii="TH SarabunPSK" w:hAnsi="TH SarabunPSK" w:cs="TH SarabunPSK"/>
            <w:sz w:val="32"/>
            <w:szCs w:val="32"/>
          </w:rPr>
          <w:tab/>
          <w:t xml:space="preserve">                          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cs/>
          </w:rPr>
          <w:t>รวม</w:t>
        </w:r>
        <w:r w:rsidRPr="001C5E9B">
          <w:rPr>
            <w:rFonts w:ascii="TH SarabunPSK" w:hAnsi="TH SarabunPSK" w:cs="TH SarabunPSK"/>
            <w:sz w:val="32"/>
            <w:szCs w:val="32"/>
            <w:cs/>
          </w:rPr>
          <w:t xml:space="preserve">      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=  </w:t>
        </w:r>
        <w:r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58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,</w:t>
        </w:r>
        <w:r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00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u w:val="single"/>
          </w:rPr>
          <w:t>0</w:t>
        </w:r>
        <w:r w:rsidRPr="001C5E9B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บาท</w:t>
        </w:r>
      </w:ins>
    </w:p>
    <w:p w14:paraId="1706927C" w14:textId="523F7AC9" w:rsidR="00F14F57" w:rsidRPr="001C5E9B" w:rsidDel="00003AAD" w:rsidRDefault="008D1229" w:rsidP="00F14F57">
      <w:pPr>
        <w:tabs>
          <w:tab w:val="left" w:pos="426"/>
        </w:tabs>
        <w:spacing w:line="0" w:lineRule="atLeast"/>
        <w:ind w:left="851"/>
        <w:jc w:val="thaiDistribute"/>
        <w:rPr>
          <w:del w:id="150" w:author="THIPHAYACHAT PHUTTINUND" w:date="2023-01-16T14:15:00Z"/>
          <w:rFonts w:ascii="TH SarabunPSK" w:hAnsi="TH SarabunPSK" w:cs="TH SarabunPSK"/>
          <w:sz w:val="32"/>
          <w:szCs w:val="32"/>
        </w:rPr>
      </w:pPr>
      <w:bookmarkStart w:id="151" w:name="_GoBack"/>
      <w:bookmarkEnd w:id="151"/>
      <w:ins w:id="152" w:author="boonchai_c" w:date="2023-01-13T10:06:00Z">
        <w:del w:id="153" w:author="THIPHAYACHAT PHUTTINUND" w:date="2023-01-16T14:15:00Z">
          <w:r w:rsidDel="00003AAD">
            <w:rPr>
              <w:rFonts w:ascii="TH SarabunPSK" w:hAnsi="TH SarabunPSK" w:cs="TH SarabunPSK" w:hint="cs"/>
              <w:sz w:val="32"/>
              <w:szCs w:val="32"/>
              <w:cs/>
            </w:rPr>
            <w:lastRenderedPageBreak/>
            <w:delText>งบประมาณของสถาบันมาตรวิทยาแห่งชาติ</w:delText>
          </w:r>
        </w:del>
      </w:ins>
    </w:p>
    <w:p w14:paraId="5790C61D" w14:textId="5AFEFE9A" w:rsidR="00A94AC4" w:rsidRPr="00A94AC4" w:rsidRDefault="00A94AC4" w:rsidP="00A94AC4">
      <w:pPr>
        <w:rPr>
          <w:rFonts w:ascii="TH SarabunPSK" w:hAnsi="TH SarabunPSK" w:cs="TH SarabunPSK"/>
          <w:sz w:val="32"/>
          <w:szCs w:val="32"/>
          <w:cs/>
        </w:rPr>
      </w:pPr>
    </w:p>
    <w:sectPr w:rsidR="00A94AC4" w:rsidRPr="00A94AC4" w:rsidSect="00432A13">
      <w:headerReference w:type="even" r:id="rId8"/>
      <w:headerReference w:type="default" r:id="rId9"/>
      <w:pgSz w:w="11906" w:h="16838" w:code="9"/>
      <w:pgMar w:top="1440" w:right="92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37D35" w14:textId="77777777" w:rsidR="006F1FC0" w:rsidRDefault="006F1FC0">
      <w:r>
        <w:separator/>
      </w:r>
    </w:p>
  </w:endnote>
  <w:endnote w:type="continuationSeparator" w:id="0">
    <w:p w14:paraId="5CF4823C" w14:textId="77777777" w:rsidR="006F1FC0" w:rsidRDefault="006F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57A0" w14:textId="77777777" w:rsidR="006F1FC0" w:rsidRDefault="006F1FC0">
      <w:r>
        <w:separator/>
      </w:r>
    </w:p>
  </w:footnote>
  <w:footnote w:type="continuationSeparator" w:id="0">
    <w:p w14:paraId="1B548C2E" w14:textId="77777777" w:rsidR="006F1FC0" w:rsidRDefault="006F1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AA09F" w14:textId="77777777" w:rsidR="00432A13" w:rsidRDefault="00432A13" w:rsidP="007D7B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00102A7" w14:textId="77777777" w:rsidR="00432A13" w:rsidRDefault="00432A13" w:rsidP="00432A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673F" w14:textId="77777777" w:rsidR="007D7B0A" w:rsidRPr="005A0F2B" w:rsidRDefault="007D7B0A" w:rsidP="00B507CB">
    <w:pPr>
      <w:pStyle w:val="Header"/>
      <w:framePr w:wrap="around" w:vAnchor="text" w:hAnchor="margin" w:xAlign="right" w:y="1"/>
      <w:rPr>
        <w:rStyle w:val="PageNumber"/>
        <w:sz w:val="32"/>
        <w:szCs w:val="32"/>
      </w:rPr>
    </w:pPr>
    <w:r w:rsidRPr="005A0F2B">
      <w:rPr>
        <w:rStyle w:val="PageNumber"/>
        <w:sz w:val="32"/>
        <w:szCs w:val="32"/>
        <w:cs/>
      </w:rPr>
      <w:fldChar w:fldCharType="begin"/>
    </w:r>
    <w:r w:rsidRPr="005A0F2B">
      <w:rPr>
        <w:rStyle w:val="PageNumber"/>
        <w:sz w:val="32"/>
        <w:szCs w:val="32"/>
      </w:rPr>
      <w:instrText xml:space="preserve">PAGE  </w:instrText>
    </w:r>
    <w:r w:rsidRPr="005A0F2B">
      <w:rPr>
        <w:rStyle w:val="PageNumber"/>
        <w:sz w:val="32"/>
        <w:szCs w:val="32"/>
        <w:cs/>
      </w:rPr>
      <w:fldChar w:fldCharType="separate"/>
    </w:r>
    <w:r w:rsidR="00E87FC1">
      <w:rPr>
        <w:rStyle w:val="PageNumber"/>
        <w:noProof/>
        <w:sz w:val="32"/>
        <w:szCs w:val="32"/>
        <w:cs/>
      </w:rPr>
      <w:t>2</w:t>
    </w:r>
    <w:r w:rsidRPr="005A0F2B">
      <w:rPr>
        <w:rStyle w:val="PageNumber"/>
        <w:sz w:val="32"/>
        <w:szCs w:val="32"/>
        <w:cs/>
      </w:rPr>
      <w:fldChar w:fldCharType="end"/>
    </w:r>
  </w:p>
  <w:p w14:paraId="0213C910" w14:textId="77777777" w:rsidR="00432A13" w:rsidRDefault="00432A13" w:rsidP="00432A1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BDD"/>
    <w:multiLevelType w:val="hybridMultilevel"/>
    <w:tmpl w:val="0F6057F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D0458E"/>
    <w:multiLevelType w:val="hybridMultilevel"/>
    <w:tmpl w:val="FCF4C97E"/>
    <w:lvl w:ilvl="0" w:tplc="35C8B2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1D3F65"/>
    <w:multiLevelType w:val="multilevel"/>
    <w:tmpl w:val="8506A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  <w:b/>
      </w:rPr>
    </w:lvl>
  </w:abstractNum>
  <w:abstractNum w:abstractNumId="3" w15:restartNumberingAfterBreak="0">
    <w:nsid w:val="1D003A1D"/>
    <w:multiLevelType w:val="multilevel"/>
    <w:tmpl w:val="63FA0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E542B34"/>
    <w:multiLevelType w:val="hybridMultilevel"/>
    <w:tmpl w:val="07C2FA5E"/>
    <w:lvl w:ilvl="0" w:tplc="6C8C8F32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00AAB"/>
    <w:multiLevelType w:val="hybridMultilevel"/>
    <w:tmpl w:val="D52C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9F50CB"/>
    <w:multiLevelType w:val="hybridMultilevel"/>
    <w:tmpl w:val="A1AA6DAE"/>
    <w:lvl w:ilvl="0" w:tplc="2DA0AE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025756A"/>
    <w:multiLevelType w:val="hybridMultilevel"/>
    <w:tmpl w:val="971440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30988"/>
    <w:multiLevelType w:val="hybridMultilevel"/>
    <w:tmpl w:val="F20EAB4A"/>
    <w:lvl w:ilvl="0" w:tplc="8F7607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8269CA"/>
    <w:multiLevelType w:val="hybridMultilevel"/>
    <w:tmpl w:val="09904B0E"/>
    <w:lvl w:ilvl="0" w:tplc="246251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72536B6"/>
    <w:multiLevelType w:val="multilevel"/>
    <w:tmpl w:val="53AEA6E2"/>
    <w:lvl w:ilvl="0">
      <w:start w:val="12"/>
      <w:numFmt w:val="decimal"/>
      <w:lvlText w:val="%1.0"/>
      <w:lvlJc w:val="left"/>
      <w:pPr>
        <w:ind w:left="412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" w15:restartNumberingAfterBreak="0">
    <w:nsid w:val="3F17172E"/>
    <w:multiLevelType w:val="multilevel"/>
    <w:tmpl w:val="E168FD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1940736"/>
    <w:multiLevelType w:val="hybridMultilevel"/>
    <w:tmpl w:val="BC441D7C"/>
    <w:lvl w:ilvl="0" w:tplc="42AE8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4559273B"/>
    <w:multiLevelType w:val="hybridMultilevel"/>
    <w:tmpl w:val="53DC8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C63644"/>
    <w:multiLevelType w:val="hybridMultilevel"/>
    <w:tmpl w:val="B13A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089B"/>
    <w:multiLevelType w:val="hybridMultilevel"/>
    <w:tmpl w:val="AE40821E"/>
    <w:lvl w:ilvl="0" w:tplc="1140225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75403B4"/>
    <w:multiLevelType w:val="hybridMultilevel"/>
    <w:tmpl w:val="3E40804C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135583"/>
    <w:multiLevelType w:val="hybridMultilevel"/>
    <w:tmpl w:val="4F724D3C"/>
    <w:lvl w:ilvl="0" w:tplc="9870A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A7F4857"/>
    <w:multiLevelType w:val="hybridMultilevel"/>
    <w:tmpl w:val="1522F822"/>
    <w:lvl w:ilvl="0" w:tplc="E9C6DE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2405F0D"/>
    <w:multiLevelType w:val="hybridMultilevel"/>
    <w:tmpl w:val="159ECD16"/>
    <w:lvl w:ilvl="0" w:tplc="DC96F6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"/>
  </w:num>
  <w:num w:numId="5">
    <w:abstractNumId w:val="18"/>
  </w:num>
  <w:num w:numId="6">
    <w:abstractNumId w:val="15"/>
  </w:num>
  <w:num w:numId="7">
    <w:abstractNumId w:val="6"/>
  </w:num>
  <w:num w:numId="8">
    <w:abstractNumId w:val="17"/>
  </w:num>
  <w:num w:numId="9">
    <w:abstractNumId w:val="0"/>
  </w:num>
  <w:num w:numId="10">
    <w:abstractNumId w:val="16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7"/>
  </w:num>
  <w:num w:numId="18">
    <w:abstractNumId w:val="10"/>
  </w:num>
  <w:num w:numId="19">
    <w:abstractNumId w:val="11"/>
  </w:num>
  <w:num w:numId="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onchai_c">
    <w15:presenceInfo w15:providerId="None" w15:userId="boonchai_c"/>
  </w15:person>
  <w15:person w15:author="THIPHAYACHAT PHUTTINUND">
    <w15:presenceInfo w15:providerId="AD" w15:userId="S-1-5-21-1744926480-280323706-2683889021-1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E"/>
    <w:rsid w:val="00000325"/>
    <w:rsid w:val="00000BD3"/>
    <w:rsid w:val="00002EAF"/>
    <w:rsid w:val="00003AAD"/>
    <w:rsid w:val="000172C9"/>
    <w:rsid w:val="000245E3"/>
    <w:rsid w:val="00037CCF"/>
    <w:rsid w:val="000410CC"/>
    <w:rsid w:val="00041948"/>
    <w:rsid w:val="00041AB6"/>
    <w:rsid w:val="00062EA2"/>
    <w:rsid w:val="000721B4"/>
    <w:rsid w:val="00082982"/>
    <w:rsid w:val="0009402E"/>
    <w:rsid w:val="0009515B"/>
    <w:rsid w:val="000A1555"/>
    <w:rsid w:val="000A2F6A"/>
    <w:rsid w:val="000B00BB"/>
    <w:rsid w:val="000B5600"/>
    <w:rsid w:val="000D1FD6"/>
    <w:rsid w:val="000F0F6D"/>
    <w:rsid w:val="000F47D2"/>
    <w:rsid w:val="00105707"/>
    <w:rsid w:val="00111C99"/>
    <w:rsid w:val="00167F6C"/>
    <w:rsid w:val="00172C98"/>
    <w:rsid w:val="001D040D"/>
    <w:rsid w:val="001D4B9A"/>
    <w:rsid w:val="001E171A"/>
    <w:rsid w:val="001E362D"/>
    <w:rsid w:val="001E48A6"/>
    <w:rsid w:val="001F1B85"/>
    <w:rsid w:val="001F1BA6"/>
    <w:rsid w:val="001F47DA"/>
    <w:rsid w:val="002118A3"/>
    <w:rsid w:val="002356C1"/>
    <w:rsid w:val="002450AA"/>
    <w:rsid w:val="002500DD"/>
    <w:rsid w:val="00254990"/>
    <w:rsid w:val="002575CF"/>
    <w:rsid w:val="002618F8"/>
    <w:rsid w:val="00264BF0"/>
    <w:rsid w:val="002703DE"/>
    <w:rsid w:val="002815AC"/>
    <w:rsid w:val="002C5E80"/>
    <w:rsid w:val="002D61CE"/>
    <w:rsid w:val="002D7274"/>
    <w:rsid w:val="002F2AD1"/>
    <w:rsid w:val="002F4097"/>
    <w:rsid w:val="002F745F"/>
    <w:rsid w:val="003107E3"/>
    <w:rsid w:val="00312895"/>
    <w:rsid w:val="00313415"/>
    <w:rsid w:val="00320317"/>
    <w:rsid w:val="00327E2C"/>
    <w:rsid w:val="003466B5"/>
    <w:rsid w:val="0035285E"/>
    <w:rsid w:val="00356641"/>
    <w:rsid w:val="003723B6"/>
    <w:rsid w:val="0039301D"/>
    <w:rsid w:val="003C2BF7"/>
    <w:rsid w:val="003D0CEA"/>
    <w:rsid w:val="003D2931"/>
    <w:rsid w:val="003D2B50"/>
    <w:rsid w:val="003E32F7"/>
    <w:rsid w:val="003E5A32"/>
    <w:rsid w:val="003F1A45"/>
    <w:rsid w:val="003F6112"/>
    <w:rsid w:val="00401A0E"/>
    <w:rsid w:val="00404827"/>
    <w:rsid w:val="00420413"/>
    <w:rsid w:val="004210CB"/>
    <w:rsid w:val="00425329"/>
    <w:rsid w:val="00432A13"/>
    <w:rsid w:val="004417F7"/>
    <w:rsid w:val="00441FEA"/>
    <w:rsid w:val="00466BD9"/>
    <w:rsid w:val="00495AEA"/>
    <w:rsid w:val="004B4101"/>
    <w:rsid w:val="004B4F79"/>
    <w:rsid w:val="004E3FBA"/>
    <w:rsid w:val="004E7711"/>
    <w:rsid w:val="004F6666"/>
    <w:rsid w:val="004F7CFC"/>
    <w:rsid w:val="0052172B"/>
    <w:rsid w:val="0052403D"/>
    <w:rsid w:val="00532A5C"/>
    <w:rsid w:val="00534494"/>
    <w:rsid w:val="00556C55"/>
    <w:rsid w:val="00562718"/>
    <w:rsid w:val="00564D6E"/>
    <w:rsid w:val="00575228"/>
    <w:rsid w:val="0058095A"/>
    <w:rsid w:val="005960E9"/>
    <w:rsid w:val="005A0F2B"/>
    <w:rsid w:val="005C5AA1"/>
    <w:rsid w:val="005D1590"/>
    <w:rsid w:val="005D22D0"/>
    <w:rsid w:val="005D38B0"/>
    <w:rsid w:val="005E41E1"/>
    <w:rsid w:val="005E6D30"/>
    <w:rsid w:val="005F5A46"/>
    <w:rsid w:val="006455F6"/>
    <w:rsid w:val="00673E49"/>
    <w:rsid w:val="00674346"/>
    <w:rsid w:val="00676E1B"/>
    <w:rsid w:val="00682138"/>
    <w:rsid w:val="006A3FF6"/>
    <w:rsid w:val="006B2CF2"/>
    <w:rsid w:val="006B668A"/>
    <w:rsid w:val="006C0F9C"/>
    <w:rsid w:val="006C3392"/>
    <w:rsid w:val="006D4212"/>
    <w:rsid w:val="006E35F0"/>
    <w:rsid w:val="006E7624"/>
    <w:rsid w:val="006F1FC0"/>
    <w:rsid w:val="006F29E2"/>
    <w:rsid w:val="00701306"/>
    <w:rsid w:val="00701CA7"/>
    <w:rsid w:val="007041C5"/>
    <w:rsid w:val="007366AA"/>
    <w:rsid w:val="00741B5D"/>
    <w:rsid w:val="00766A3E"/>
    <w:rsid w:val="0077331F"/>
    <w:rsid w:val="0077357F"/>
    <w:rsid w:val="00775157"/>
    <w:rsid w:val="00780D19"/>
    <w:rsid w:val="00784129"/>
    <w:rsid w:val="007925DA"/>
    <w:rsid w:val="00793B82"/>
    <w:rsid w:val="007A2C55"/>
    <w:rsid w:val="007C48ED"/>
    <w:rsid w:val="007D24A5"/>
    <w:rsid w:val="007D7B0A"/>
    <w:rsid w:val="007E5F90"/>
    <w:rsid w:val="008051A2"/>
    <w:rsid w:val="00820BA8"/>
    <w:rsid w:val="008211A3"/>
    <w:rsid w:val="008229BE"/>
    <w:rsid w:val="008250AA"/>
    <w:rsid w:val="008337EE"/>
    <w:rsid w:val="00833CB2"/>
    <w:rsid w:val="008464DD"/>
    <w:rsid w:val="00863F2A"/>
    <w:rsid w:val="00882E3F"/>
    <w:rsid w:val="0088397C"/>
    <w:rsid w:val="00892837"/>
    <w:rsid w:val="008A5DC0"/>
    <w:rsid w:val="008A5FF7"/>
    <w:rsid w:val="008B0433"/>
    <w:rsid w:val="008B7B3D"/>
    <w:rsid w:val="008C651D"/>
    <w:rsid w:val="008D1229"/>
    <w:rsid w:val="008E0DF5"/>
    <w:rsid w:val="008E1AE7"/>
    <w:rsid w:val="008E542B"/>
    <w:rsid w:val="0090019E"/>
    <w:rsid w:val="009131A2"/>
    <w:rsid w:val="00922245"/>
    <w:rsid w:val="0094616A"/>
    <w:rsid w:val="0094703D"/>
    <w:rsid w:val="00947B66"/>
    <w:rsid w:val="00953D07"/>
    <w:rsid w:val="009549BE"/>
    <w:rsid w:val="00964FA2"/>
    <w:rsid w:val="00967FFA"/>
    <w:rsid w:val="00977B66"/>
    <w:rsid w:val="009824C8"/>
    <w:rsid w:val="00983E27"/>
    <w:rsid w:val="00987B08"/>
    <w:rsid w:val="009A3ADE"/>
    <w:rsid w:val="009A5056"/>
    <w:rsid w:val="009A65FE"/>
    <w:rsid w:val="009B05EA"/>
    <w:rsid w:val="009B4100"/>
    <w:rsid w:val="009C06D5"/>
    <w:rsid w:val="009D7D5D"/>
    <w:rsid w:val="009E2DBB"/>
    <w:rsid w:val="009E3CB9"/>
    <w:rsid w:val="009F4277"/>
    <w:rsid w:val="00A135CE"/>
    <w:rsid w:val="00A14BF0"/>
    <w:rsid w:val="00A37DD0"/>
    <w:rsid w:val="00A403AC"/>
    <w:rsid w:val="00A405DE"/>
    <w:rsid w:val="00A42604"/>
    <w:rsid w:val="00A50780"/>
    <w:rsid w:val="00A67BEB"/>
    <w:rsid w:val="00A727BB"/>
    <w:rsid w:val="00A861AE"/>
    <w:rsid w:val="00A90561"/>
    <w:rsid w:val="00A94AC4"/>
    <w:rsid w:val="00AB402F"/>
    <w:rsid w:val="00AB51D1"/>
    <w:rsid w:val="00AE3270"/>
    <w:rsid w:val="00AF24BE"/>
    <w:rsid w:val="00AF3B90"/>
    <w:rsid w:val="00B106B3"/>
    <w:rsid w:val="00B24493"/>
    <w:rsid w:val="00B33171"/>
    <w:rsid w:val="00B340FC"/>
    <w:rsid w:val="00B50314"/>
    <w:rsid w:val="00B507CB"/>
    <w:rsid w:val="00B57900"/>
    <w:rsid w:val="00B74C8A"/>
    <w:rsid w:val="00B90AA9"/>
    <w:rsid w:val="00BA7019"/>
    <w:rsid w:val="00BB6DCE"/>
    <w:rsid w:val="00BC2913"/>
    <w:rsid w:val="00C024E4"/>
    <w:rsid w:val="00C05B1C"/>
    <w:rsid w:val="00C10265"/>
    <w:rsid w:val="00C1695F"/>
    <w:rsid w:val="00C32118"/>
    <w:rsid w:val="00C363D5"/>
    <w:rsid w:val="00C428BE"/>
    <w:rsid w:val="00C570CB"/>
    <w:rsid w:val="00C71455"/>
    <w:rsid w:val="00C813EC"/>
    <w:rsid w:val="00C84CE0"/>
    <w:rsid w:val="00C84E4F"/>
    <w:rsid w:val="00C86A28"/>
    <w:rsid w:val="00CF53F1"/>
    <w:rsid w:val="00D02DD8"/>
    <w:rsid w:val="00D035B9"/>
    <w:rsid w:val="00D05F17"/>
    <w:rsid w:val="00D10527"/>
    <w:rsid w:val="00D148E6"/>
    <w:rsid w:val="00D40C2E"/>
    <w:rsid w:val="00D418A4"/>
    <w:rsid w:val="00D50945"/>
    <w:rsid w:val="00D631CD"/>
    <w:rsid w:val="00D72CE0"/>
    <w:rsid w:val="00D75B2B"/>
    <w:rsid w:val="00D86DDF"/>
    <w:rsid w:val="00DA24A7"/>
    <w:rsid w:val="00DA2AD0"/>
    <w:rsid w:val="00DE290E"/>
    <w:rsid w:val="00E07A60"/>
    <w:rsid w:val="00E07ABF"/>
    <w:rsid w:val="00E24CD7"/>
    <w:rsid w:val="00E336D0"/>
    <w:rsid w:val="00E4062D"/>
    <w:rsid w:val="00E41103"/>
    <w:rsid w:val="00E512C7"/>
    <w:rsid w:val="00E668D9"/>
    <w:rsid w:val="00E80896"/>
    <w:rsid w:val="00E80F49"/>
    <w:rsid w:val="00E87FC1"/>
    <w:rsid w:val="00EB5D0F"/>
    <w:rsid w:val="00ED244D"/>
    <w:rsid w:val="00EE115D"/>
    <w:rsid w:val="00EE4B2E"/>
    <w:rsid w:val="00F101A6"/>
    <w:rsid w:val="00F133F6"/>
    <w:rsid w:val="00F14F57"/>
    <w:rsid w:val="00F174EE"/>
    <w:rsid w:val="00F24A0A"/>
    <w:rsid w:val="00F30446"/>
    <w:rsid w:val="00F43D9D"/>
    <w:rsid w:val="00F43FE6"/>
    <w:rsid w:val="00F61620"/>
    <w:rsid w:val="00F75F02"/>
    <w:rsid w:val="00F84350"/>
    <w:rsid w:val="00FA69BE"/>
    <w:rsid w:val="00FC1C7B"/>
    <w:rsid w:val="00FC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73C68"/>
  <w15:docId w15:val="{1BCFF6B0-62A5-4988-BC7A-463DD00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4">
    <w:name w:val="heading 4"/>
    <w:basedOn w:val="Normal"/>
    <w:link w:val="Heading4Char"/>
    <w:uiPriority w:val="9"/>
    <w:qFormat/>
    <w:rsid w:val="006C3392"/>
    <w:pPr>
      <w:spacing w:before="100" w:beforeAutospacing="1" w:after="100" w:afterAutospacing="1"/>
      <w:outlineLvl w:val="3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542B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paragraph" w:styleId="BodyTextIndent2">
    <w:name w:val="Body Text Indent 2"/>
    <w:basedOn w:val="Normal"/>
    <w:rsid w:val="008E542B"/>
    <w:pPr>
      <w:ind w:left="1418" w:hanging="709"/>
      <w:jc w:val="thaiDistribute"/>
    </w:pPr>
    <w:rPr>
      <w:rFonts w:ascii="Cordia New" w:eastAsia="Cordia New" w:hAnsi="Cordia New"/>
      <w:sz w:val="28"/>
    </w:rPr>
  </w:style>
  <w:style w:type="paragraph" w:styleId="BalloonText">
    <w:name w:val="Balloon Text"/>
    <w:basedOn w:val="Normal"/>
    <w:semiHidden/>
    <w:rsid w:val="008E542B"/>
    <w:rPr>
      <w:rFonts w:ascii="Tahoma" w:eastAsia="Cordia New" w:hAnsi="Tahoma" w:cs="Tahoma"/>
      <w:sz w:val="16"/>
      <w:szCs w:val="16"/>
    </w:rPr>
  </w:style>
  <w:style w:type="character" w:styleId="PageNumber">
    <w:name w:val="page number"/>
    <w:basedOn w:val="DefaultParagraphFont"/>
    <w:rsid w:val="00432A13"/>
  </w:style>
  <w:style w:type="paragraph" w:styleId="Footer">
    <w:name w:val="footer"/>
    <w:basedOn w:val="Normal"/>
    <w:rsid w:val="00432A13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6C3392"/>
    <w:rPr>
      <w:rFonts w:ascii="Tahoma" w:hAnsi="Tahoma" w:cs="Tahoma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C3392"/>
    <w:rPr>
      <w:b/>
      <w:bCs/>
    </w:rPr>
  </w:style>
  <w:style w:type="paragraph" w:styleId="ListParagraph">
    <w:name w:val="List Paragraph"/>
    <w:basedOn w:val="Normal"/>
    <w:uiPriority w:val="34"/>
    <w:qFormat/>
    <w:rsid w:val="00F174EE"/>
    <w:pPr>
      <w:ind w:left="720"/>
      <w:contextualSpacing/>
    </w:pPr>
  </w:style>
  <w:style w:type="paragraph" w:customStyle="1" w:styleId="Default">
    <w:name w:val="Default"/>
    <w:rsid w:val="0052172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jbq7xrag">
    <w:name w:val="jbq7xrag"/>
    <w:basedOn w:val="DefaultParagraphFont"/>
    <w:rsid w:val="00041948"/>
  </w:style>
  <w:style w:type="paragraph" w:styleId="NormalWeb">
    <w:name w:val="Normal (Web)"/>
    <w:basedOn w:val="Normal"/>
    <w:uiPriority w:val="99"/>
    <w:unhideWhenUsed/>
    <w:rsid w:val="005E6D30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customStyle="1" w:styleId="q7pkkrru">
    <w:name w:val="q7pkkrru"/>
    <w:basedOn w:val="DefaultParagraphFont"/>
    <w:rsid w:val="00FC1C7B"/>
  </w:style>
  <w:style w:type="character" w:customStyle="1" w:styleId="HeaderChar">
    <w:name w:val="Header Char"/>
    <w:basedOn w:val="DefaultParagraphFont"/>
    <w:link w:val="Header"/>
    <w:rsid w:val="00F14F57"/>
    <w:rPr>
      <w:rFonts w:ascii="Cordia New" w:eastAsia="Cordia New" w:hAnsi="Cordia New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14BF0"/>
    <w:rPr>
      <w:i/>
      <w:iCs/>
    </w:rPr>
  </w:style>
  <w:style w:type="paragraph" w:styleId="Revision">
    <w:name w:val="Revision"/>
    <w:hidden/>
    <w:uiPriority w:val="99"/>
    <w:semiHidden/>
    <w:rsid w:val="008D122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03C2-8D3D-41CE-8F9D-15829AEF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โครงการฝึกอบรม</vt:lpstr>
      <vt:lpstr>โครงการฝึกอบรม</vt:lpstr>
    </vt:vector>
  </TitlesOfParts>
  <Company>&lt;arabianhorse&gt;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โครงการฝึกอบรม</dc:title>
  <dc:subject/>
  <dc:creator>msu</dc:creator>
  <cp:keywords/>
  <dc:description/>
  <cp:lastModifiedBy>MANOP TISIRISUK</cp:lastModifiedBy>
  <cp:revision>2</cp:revision>
  <cp:lastPrinted>2023-01-12T06:55:00Z</cp:lastPrinted>
  <dcterms:created xsi:type="dcterms:W3CDTF">2023-04-24T02:30:00Z</dcterms:created>
  <dcterms:modified xsi:type="dcterms:W3CDTF">2023-04-24T02:30:00Z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d0c3f62ad6bf1d745c8f2425ffffccdacda5ddaf8c757519c6d73a42ef9c01b9</vt:lpwstr>
  </property>
</Properties>
</file>